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8E95" w14:textId="77777777" w:rsidR="00557D7B" w:rsidRDefault="00557D7B" w:rsidP="00BB4FD5">
      <w:pPr>
        <w:spacing w:after="120" w:line="240" w:lineRule="auto"/>
        <w:ind w:left="-90"/>
        <w:jc w:val="center"/>
        <w:rPr>
          <w:ins w:id="0" w:author="Neli Poprelkova" w:date="2024-12-06T10:51:00Z" w16du:dateUtc="2024-12-06T08:51:00Z"/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E598496" w14:textId="27D5965F" w:rsidR="00BB4FD5" w:rsidRDefault="00BB4FD5" w:rsidP="00BB4FD5">
      <w:pPr>
        <w:spacing w:after="120" w:line="240" w:lineRule="auto"/>
        <w:ind w:left="-9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  <w:r w:rsidRPr="00BB4FD5"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>Personal Data Portability Request Form</w:t>
      </w:r>
    </w:p>
    <w:p w14:paraId="3B40470F" w14:textId="77777777" w:rsidR="00BB4FD5" w:rsidRDefault="00BB4FD5" w:rsidP="00BB4FD5">
      <w:pPr>
        <w:spacing w:after="120" w:line="240" w:lineRule="auto"/>
        <w:ind w:left="-90"/>
        <w:rPr>
          <w:rFonts w:ascii="Times New Roman" w:hAnsi="Times New Roman"/>
          <w:i/>
          <w:sz w:val="24"/>
          <w:szCs w:val="24"/>
        </w:rPr>
      </w:pPr>
      <w:r w:rsidRPr="00BB4FD5">
        <w:rPr>
          <w:rFonts w:ascii="Times New Roman" w:hAnsi="Times New Roman"/>
          <w:i/>
          <w:sz w:val="24"/>
          <w:szCs w:val="24"/>
        </w:rPr>
        <w:t>Your name:</w:t>
      </w:r>
    </w:p>
    <w:p w14:paraId="2BF2D8C0" w14:textId="77777777" w:rsidR="00E338F3" w:rsidRDefault="00E338F3" w:rsidP="00BB4FD5">
      <w:pPr>
        <w:spacing w:after="120" w:line="240" w:lineRule="auto"/>
        <w:ind w:left="-9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Address:</w:t>
      </w:r>
    </w:p>
    <w:p w14:paraId="1E721079" w14:textId="006287F3" w:rsidR="00E338F3" w:rsidRPr="00BB4FD5" w:rsidRDefault="00E338F3" w:rsidP="00BB4FD5">
      <w:pPr>
        <w:spacing w:after="120" w:line="240" w:lineRule="auto"/>
        <w:ind w:left="-9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PI</w:t>
      </w:r>
      <w:r w:rsidR="00CC3EC2">
        <w:rPr>
          <w:rFonts w:ascii="Times New Roman" w:hAnsi="Times New Roman"/>
          <w:i/>
          <w:sz w:val="24"/>
          <w:szCs w:val="24"/>
        </w:rPr>
        <w:t>N /other similar identifier/:</w:t>
      </w:r>
    </w:p>
    <w:p w14:paraId="18EEB9D1" w14:textId="483A435E" w:rsidR="00C21CA1" w:rsidRDefault="00BB4FD5" w:rsidP="00BB4FD5">
      <w:pPr>
        <w:spacing w:after="120" w:line="240" w:lineRule="auto"/>
        <w:ind w:left="-90"/>
        <w:rPr>
          <w:rFonts w:ascii="Times New Roman" w:hAnsi="Times New Roman"/>
          <w:i/>
          <w:sz w:val="24"/>
          <w:szCs w:val="24"/>
        </w:rPr>
      </w:pPr>
      <w:r w:rsidRPr="00BB4FD5">
        <w:rPr>
          <w:rFonts w:ascii="Times New Roman" w:hAnsi="Times New Roman"/>
          <w:i/>
          <w:sz w:val="24"/>
          <w:szCs w:val="24"/>
        </w:rPr>
        <w:t>Contact details (e-mail</w:t>
      </w:r>
      <w:r w:rsidR="003D48AC">
        <w:rPr>
          <w:rFonts w:ascii="Times New Roman" w:hAnsi="Times New Roman"/>
          <w:i/>
          <w:sz w:val="24"/>
          <w:szCs w:val="24"/>
          <w:lang w:val="bg-BG"/>
        </w:rPr>
        <w:t>)</w:t>
      </w:r>
      <w:r w:rsidRPr="00BB4FD5">
        <w:rPr>
          <w:rFonts w:ascii="Times New Roman" w:hAnsi="Times New Roman"/>
          <w:i/>
          <w:sz w:val="24"/>
          <w:szCs w:val="24"/>
        </w:rPr>
        <w:t>:</w:t>
      </w:r>
    </w:p>
    <w:p w14:paraId="195B41D2" w14:textId="77777777" w:rsidR="00C21CA1" w:rsidRPr="00C21CA1" w:rsidRDefault="00BB4FD5" w:rsidP="007E0C30">
      <w:pPr>
        <w:spacing w:after="120" w:line="240" w:lineRule="auto"/>
        <w:ind w:left="-9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To</w:t>
      </w:r>
    </w:p>
    <w:tbl>
      <w:tblPr>
        <w:tblW w:w="899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492"/>
      </w:tblGrid>
      <w:tr w:rsidR="00BB4FD5" w:rsidRPr="00013F1B" w14:paraId="57FDDBAF" w14:textId="77777777" w:rsidTr="00B6638B">
        <w:trPr>
          <w:trHeight w:val="264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F8E649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bookmarkStart w:id="1" w:name="_Hlk89035729"/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Name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A765EB" w14:textId="64D87639" w:rsidR="00BB4FD5" w:rsidRPr="00CC3EC2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A</w:t>
            </w:r>
            <w:r w:rsidR="009A263B">
              <w:rPr>
                <w:rFonts w:ascii="Times New Roman" w:eastAsia="Times New Roman" w:hAnsi="Times New Roman"/>
                <w:color w:val="000000"/>
              </w:rPr>
              <w:t>BRITES</w:t>
            </w:r>
            <w:r w:rsidRPr="00013F1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C3EC2">
              <w:rPr>
                <w:rFonts w:ascii="Times New Roman" w:eastAsia="Times New Roman" w:hAnsi="Times New Roman"/>
                <w:color w:val="000000"/>
                <w:lang w:val="en-GB"/>
              </w:rPr>
              <w:t>LTD.</w:t>
            </w:r>
          </w:p>
        </w:tc>
      </w:tr>
      <w:tr w:rsidR="00BB4FD5" w:rsidRPr="00013F1B" w14:paraId="49B8BB98" w14:textId="77777777" w:rsidTr="00B6638B">
        <w:trPr>
          <w:trHeight w:val="264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E1B752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Registration number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428A19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131566638</w:t>
            </w:r>
          </w:p>
        </w:tc>
      </w:tr>
      <w:tr w:rsidR="00BB4FD5" w:rsidRPr="00013F1B" w14:paraId="57041409" w14:textId="77777777" w:rsidTr="00B6638B">
        <w:trPr>
          <w:trHeight w:val="529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01A03E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Headquarters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6D4531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 xml:space="preserve">1407 </w:t>
            </w:r>
            <w:proofErr w:type="spellStart"/>
            <w:r w:rsidRPr="00013F1B">
              <w:rPr>
                <w:rFonts w:ascii="Times New Roman" w:eastAsia="Times New Roman" w:hAnsi="Times New Roman"/>
                <w:color w:val="000000"/>
              </w:rPr>
              <w:t>Lozenets</w:t>
            </w:r>
            <w:proofErr w:type="spellEnd"/>
            <w:r w:rsidRPr="00013F1B">
              <w:rPr>
                <w:rFonts w:ascii="Times New Roman" w:eastAsia="Times New Roman" w:hAnsi="Times New Roman"/>
                <w:color w:val="000000"/>
              </w:rPr>
              <w:t xml:space="preserve"> district, 147 Cherni Vrah Blvd.</w:t>
            </w:r>
            <w:r w:rsidRPr="00013F1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, </w:t>
            </w:r>
            <w:r w:rsidRPr="00013F1B">
              <w:rPr>
                <w:rFonts w:ascii="Times New Roman" w:eastAsia="Times New Roman" w:hAnsi="Times New Roman"/>
                <w:color w:val="000000"/>
              </w:rPr>
              <w:t>Sofia, Bulgaria</w:t>
            </w:r>
          </w:p>
        </w:tc>
      </w:tr>
      <w:tr w:rsidR="00BB4FD5" w:rsidRPr="00013F1B" w14:paraId="7713CAAE" w14:textId="77777777" w:rsidTr="00B6638B">
        <w:trPr>
          <w:trHeight w:val="539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816FB1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Mailing Address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A6ABA6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 xml:space="preserve">1407 </w:t>
            </w:r>
            <w:proofErr w:type="spellStart"/>
            <w:r w:rsidRPr="00013F1B">
              <w:rPr>
                <w:rFonts w:ascii="Times New Roman" w:eastAsia="Times New Roman" w:hAnsi="Times New Roman"/>
                <w:color w:val="000000"/>
              </w:rPr>
              <w:t>Lozenets</w:t>
            </w:r>
            <w:proofErr w:type="spellEnd"/>
            <w:r w:rsidRPr="00013F1B">
              <w:rPr>
                <w:rFonts w:ascii="Times New Roman" w:eastAsia="Times New Roman" w:hAnsi="Times New Roman"/>
                <w:color w:val="000000"/>
              </w:rPr>
              <w:t xml:space="preserve"> district, 147 Cherni Vrah Blvd.</w:t>
            </w:r>
            <w:r w:rsidRPr="00013F1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, </w:t>
            </w:r>
            <w:r w:rsidRPr="00013F1B">
              <w:rPr>
                <w:rFonts w:ascii="Times New Roman" w:eastAsia="Times New Roman" w:hAnsi="Times New Roman"/>
                <w:color w:val="000000"/>
              </w:rPr>
              <w:t>Sofia, Bulgaria</w:t>
            </w:r>
          </w:p>
        </w:tc>
      </w:tr>
      <w:tr w:rsidR="00BB4FD5" w:rsidRPr="00013F1B" w14:paraId="642ECA0F" w14:textId="77777777" w:rsidTr="00B6638B">
        <w:trPr>
          <w:trHeight w:val="264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536B13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Phone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3F871B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+359 2 955 04 56</w:t>
            </w:r>
          </w:p>
        </w:tc>
      </w:tr>
      <w:tr w:rsidR="00BB4FD5" w:rsidRPr="00013F1B" w14:paraId="75664691" w14:textId="77777777" w:rsidTr="00B6638B">
        <w:trPr>
          <w:trHeight w:val="255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0A8494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E-mail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8D0785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info@abrites.com</w:t>
            </w:r>
          </w:p>
        </w:tc>
      </w:tr>
      <w:tr w:rsidR="00BB4FD5" w:rsidRPr="00013F1B" w14:paraId="520D3922" w14:textId="77777777" w:rsidTr="00B6638B">
        <w:trPr>
          <w:trHeight w:val="264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AE0CED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Website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32E1CD" w14:textId="77777777" w:rsidR="00BB4FD5" w:rsidRPr="00013F1B" w:rsidRDefault="00BB4FD5" w:rsidP="00B6638B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www.abrites.com</w:t>
            </w:r>
          </w:p>
        </w:tc>
      </w:tr>
      <w:bookmarkEnd w:id="1"/>
    </w:tbl>
    <w:p w14:paraId="6055A804" w14:textId="77777777" w:rsidR="00C21CA1" w:rsidRDefault="00C21CA1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735C197C" w14:textId="77777777" w:rsidR="00E338F3" w:rsidRPr="00E338F3" w:rsidRDefault="00E338F3" w:rsidP="00E338F3">
      <w:p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E338F3">
        <w:rPr>
          <w:rFonts w:ascii="Times New Roman" w:hAnsi="Times New Roman"/>
          <w:sz w:val="24"/>
          <w:szCs w:val="24"/>
        </w:rPr>
        <w:t>Please provide me with my personal data stored by you on electronic media.</w:t>
      </w:r>
    </w:p>
    <w:p w14:paraId="2F4A9ABE" w14:textId="434A3212" w:rsidR="00E338F3" w:rsidRPr="00E338F3" w:rsidRDefault="00E338F3" w:rsidP="00E338F3">
      <w:p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E338F3">
        <w:rPr>
          <w:rFonts w:ascii="Times New Roman" w:hAnsi="Times New Roman"/>
          <w:sz w:val="24"/>
          <w:szCs w:val="24"/>
        </w:rPr>
        <w:t xml:space="preserve">They are related to the following personal data processing </w:t>
      </w:r>
      <w:r w:rsidR="007F6FDE">
        <w:rPr>
          <w:rFonts w:ascii="Times New Roman" w:hAnsi="Times New Roman"/>
          <w:sz w:val="24"/>
          <w:szCs w:val="24"/>
        </w:rPr>
        <w:t>operations</w:t>
      </w:r>
      <w:r>
        <w:rPr>
          <w:rFonts w:ascii="Times New Roman" w:hAnsi="Times New Roman"/>
          <w:sz w:val="24"/>
          <w:szCs w:val="24"/>
        </w:rPr>
        <w:t>:</w:t>
      </w:r>
    </w:p>
    <w:p w14:paraId="5C1F25B1" w14:textId="77777777" w:rsidR="00E338F3" w:rsidRPr="00E338F3" w:rsidRDefault="00E338F3" w:rsidP="00E338F3">
      <w:p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E338F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1F5D9C2" w14:textId="5A2AB5DB" w:rsidR="00E338F3" w:rsidRPr="00E338F3" w:rsidRDefault="00E338F3" w:rsidP="00E338F3">
      <w:p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E338F3">
        <w:rPr>
          <w:rFonts w:ascii="Times New Roman" w:hAnsi="Times New Roman"/>
          <w:sz w:val="24"/>
          <w:szCs w:val="24"/>
        </w:rPr>
        <w:t xml:space="preserve">and are necessary for the following </w:t>
      </w:r>
      <w:r w:rsidR="007F6FDE">
        <w:rPr>
          <w:rFonts w:ascii="Times New Roman" w:hAnsi="Times New Roman"/>
          <w:sz w:val="24"/>
          <w:szCs w:val="24"/>
        </w:rPr>
        <w:t>purposes</w:t>
      </w:r>
      <w:r w:rsidRPr="00E338F3">
        <w:rPr>
          <w:rFonts w:ascii="Times New Roman" w:hAnsi="Times New Roman"/>
          <w:sz w:val="24"/>
          <w:szCs w:val="24"/>
        </w:rPr>
        <w:t xml:space="preserve">: </w:t>
      </w:r>
    </w:p>
    <w:p w14:paraId="3FAFB4E1" w14:textId="77777777" w:rsidR="00E338F3" w:rsidRPr="00E338F3" w:rsidRDefault="00E338F3" w:rsidP="00E338F3">
      <w:pPr>
        <w:spacing w:line="240" w:lineRule="auto"/>
        <w:ind w:right="283"/>
        <w:rPr>
          <w:rFonts w:ascii="Times New Roman" w:hAnsi="Times New Roman"/>
          <w:sz w:val="24"/>
          <w:szCs w:val="24"/>
        </w:rPr>
      </w:pPr>
      <w:r w:rsidRPr="00E338F3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52BAE791" w14:textId="77777777" w:rsidR="00C21CA1" w:rsidRPr="00C21CA1" w:rsidRDefault="00C21CA1" w:rsidP="00E338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2789F" w14:textId="2C9C0F79" w:rsidR="007E0C30" w:rsidRDefault="00BB4FD5" w:rsidP="001B7474">
      <w:pPr>
        <w:numPr>
          <w:ilvl w:val="0"/>
          <w:numId w:val="1"/>
        </w:numPr>
        <w:tabs>
          <w:tab w:val="left" w:pos="142"/>
          <w:tab w:val="left" w:pos="284"/>
        </w:tabs>
        <w:spacing w:after="120" w:line="240" w:lineRule="auto"/>
        <w:ind w:left="-90" w:firstLine="0"/>
        <w:jc w:val="both"/>
        <w:rPr>
          <w:rFonts w:ascii="Times New Roman" w:hAnsi="Times New Roman"/>
          <w:sz w:val="24"/>
          <w:szCs w:val="24"/>
        </w:rPr>
      </w:pPr>
      <w:r w:rsidRPr="00BB4FD5">
        <w:rPr>
          <w:rFonts w:ascii="Times New Roman" w:hAnsi="Times New Roman"/>
          <w:sz w:val="24"/>
          <w:szCs w:val="24"/>
        </w:rPr>
        <w:t>I request that all personal data relating to me collected, processed</w:t>
      </w:r>
      <w:r w:rsidR="002C281A">
        <w:rPr>
          <w:rFonts w:ascii="Times New Roman" w:hAnsi="Times New Roman"/>
          <w:sz w:val="24"/>
          <w:szCs w:val="24"/>
        </w:rPr>
        <w:t>,</w:t>
      </w:r>
      <w:r w:rsidRPr="00BB4FD5">
        <w:rPr>
          <w:rFonts w:ascii="Times New Roman" w:hAnsi="Times New Roman"/>
          <w:sz w:val="24"/>
          <w:szCs w:val="24"/>
        </w:rPr>
        <w:t xml:space="preserve"> and stored in your databases be sent to:</w:t>
      </w:r>
    </w:p>
    <w:p w14:paraId="61EA4885" w14:textId="77777777" w:rsidR="00BB4FD5" w:rsidRPr="00C21CA1" w:rsidRDefault="00BB4FD5" w:rsidP="00BB4FD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ED1192" w14:textId="77777777" w:rsidR="00C21CA1" w:rsidRPr="00C21CA1" w:rsidRDefault="00C21CA1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21CA1">
        <w:rPr>
          <w:rFonts w:ascii="Segoe UI Symbol" w:eastAsia="MS Gothic" w:hAnsi="Segoe UI Symbol" w:cs="Segoe UI Symbol"/>
          <w:sz w:val="24"/>
          <w:szCs w:val="24"/>
        </w:rPr>
        <w:t>☐</w:t>
      </w:r>
      <w:r w:rsidR="0062028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1A791" wp14:editId="28162C8F">
                <wp:simplePos x="0" y="0"/>
                <wp:positionH relativeFrom="column">
                  <wp:posOffset>659130</wp:posOffset>
                </wp:positionH>
                <wp:positionV relativeFrom="paragraph">
                  <wp:posOffset>8890</wp:posOffset>
                </wp:positionV>
                <wp:extent cx="5063490" cy="156845"/>
                <wp:effectExtent l="0" t="0" r="3810" b="0"/>
                <wp:wrapNone/>
                <wp:docPr id="8332424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4EC1F" w14:textId="77777777" w:rsidR="00C21CA1" w:rsidRDefault="00C21CA1" w:rsidP="00C2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AD1A791">
                <v:stroke joinstyle="miter"/>
                <v:path gradientshapeok="t" o:connecttype="rect"/>
              </v:shapetype>
              <v:shape id="Text Box 3" style="position:absolute;left:0;text-align:left;margin-left:51.9pt;margin-top:.7pt;width:398.7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">
                <v:path arrowok="t"/>
                <v:textbox>
                  <w:txbxContent>
                    <w:p w:rsidR="00C21CA1" w:rsidP="00C21CA1" w:rsidRDefault="00C21CA1" w14:paraId="1164EC1F" w14:textId="77777777"/>
                  </w:txbxContent>
                </v:textbox>
              </v:shape>
            </w:pict>
          </mc:Fallback>
        </mc:AlternateContent>
      </w:r>
      <w:r w:rsidR="00BB4FD5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C21CA1">
        <w:rPr>
          <w:rFonts w:ascii="Times New Roman" w:hAnsi="Times New Roman"/>
          <w:sz w:val="24"/>
          <w:szCs w:val="24"/>
        </w:rPr>
        <w:t xml:space="preserve">e-mail: </w:t>
      </w:r>
    </w:p>
    <w:p w14:paraId="68C80686" w14:textId="7E74FE1E" w:rsidR="007E0C30" w:rsidRPr="002C281A" w:rsidRDefault="00C21CA1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  <w:lang w:val="bg-BG"/>
        </w:rPr>
      </w:pPr>
      <w:r w:rsidRPr="00C21CA1">
        <w:rPr>
          <w:rFonts w:ascii="Segoe UI Symbol" w:eastAsia="MS Gothic" w:hAnsi="Segoe UI Symbol" w:cs="Segoe UI Symbol"/>
          <w:sz w:val="24"/>
          <w:szCs w:val="24"/>
        </w:rPr>
        <w:t>☐</w:t>
      </w:r>
      <w:r w:rsidR="00BB4FD5">
        <w:rPr>
          <w:rFonts w:ascii="Times New Roman" w:hAnsi="Times New Roman"/>
          <w:sz w:val="24"/>
          <w:szCs w:val="24"/>
        </w:rPr>
        <w:t xml:space="preserve"> Controller – accepting the data</w:t>
      </w:r>
      <w:r w:rsidRPr="00C21CA1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21CA1" w:rsidRPr="00D87815" w14:paraId="7E9BADEC" w14:textId="77777777" w:rsidTr="00D87815">
        <w:tc>
          <w:tcPr>
            <w:tcW w:w="3256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5CAF1F84" w14:textId="77777777" w:rsidR="00C21CA1" w:rsidRPr="007E0C30" w:rsidRDefault="00BB4FD5" w:rsidP="007E0C30">
            <w:pPr>
              <w:spacing w:after="120"/>
              <w:ind w:left="-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580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558E6D1" w14:textId="77777777" w:rsidR="00C21CA1" w:rsidRPr="00D87815" w:rsidRDefault="00C21CA1" w:rsidP="007E0C30">
            <w:pPr>
              <w:spacing w:after="120"/>
              <w:ind w:left="-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1CA1" w:rsidRPr="00D87815" w14:paraId="3BCB7C64" w14:textId="77777777" w:rsidTr="00D87815">
        <w:tc>
          <w:tcPr>
            <w:tcW w:w="3256" w:type="dxa"/>
            <w:tcBorders>
              <w:left w:val="nil"/>
              <w:bottom w:val="nil"/>
            </w:tcBorders>
            <w:shd w:val="clear" w:color="auto" w:fill="FFFFFF"/>
          </w:tcPr>
          <w:p w14:paraId="356C3A4F" w14:textId="77777777" w:rsidR="00C21CA1" w:rsidRPr="00BB4FD5" w:rsidRDefault="00BB4FD5" w:rsidP="007E0C30">
            <w:pPr>
              <w:spacing w:after="120"/>
              <w:ind w:left="-9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BB4FD5">
              <w:rPr>
                <w:rFonts w:ascii="Times New Roman" w:hAnsi="Times New Roman"/>
                <w:i/>
                <w:iCs/>
                <w:sz w:val="24"/>
                <w:szCs w:val="24"/>
              </w:rPr>
              <w:t>Identification number (UIC, BULSTAT, registration number in the CPDP)</w:t>
            </w:r>
          </w:p>
        </w:tc>
        <w:tc>
          <w:tcPr>
            <w:tcW w:w="5806" w:type="dxa"/>
            <w:shd w:val="clear" w:color="auto" w:fill="CCCCCC"/>
          </w:tcPr>
          <w:p w14:paraId="1405C10B" w14:textId="77777777" w:rsidR="00C21CA1" w:rsidRPr="00D87815" w:rsidRDefault="00C21CA1" w:rsidP="007E0C30">
            <w:pPr>
              <w:spacing w:after="120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1" w:rsidRPr="00D87815" w14:paraId="4BFCD3FB" w14:textId="77777777" w:rsidTr="00D87815">
        <w:tc>
          <w:tcPr>
            <w:tcW w:w="3256" w:type="dxa"/>
            <w:tcBorders>
              <w:left w:val="nil"/>
              <w:bottom w:val="nil"/>
            </w:tcBorders>
            <w:shd w:val="clear" w:color="auto" w:fill="FFFFFF"/>
          </w:tcPr>
          <w:p w14:paraId="086FE76A" w14:textId="77777777" w:rsidR="00C21CA1" w:rsidRPr="00D87815" w:rsidRDefault="00C21CA1" w:rsidP="007E0C30">
            <w:pPr>
              <w:spacing w:after="120"/>
              <w:ind w:left="-9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815">
              <w:rPr>
                <w:rFonts w:ascii="Times New Roman" w:hAnsi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5806" w:type="dxa"/>
            <w:shd w:val="clear" w:color="auto" w:fill="auto"/>
          </w:tcPr>
          <w:p w14:paraId="480D943D" w14:textId="77777777" w:rsidR="00C21CA1" w:rsidRPr="00D87815" w:rsidRDefault="00C21CA1" w:rsidP="007E0C30">
            <w:pPr>
              <w:spacing w:after="120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1" w:rsidRPr="00D87815" w14:paraId="47383644" w14:textId="77777777" w:rsidTr="00D87815">
        <w:tc>
          <w:tcPr>
            <w:tcW w:w="3256" w:type="dxa"/>
            <w:tcBorders>
              <w:left w:val="nil"/>
              <w:bottom w:val="nil"/>
            </w:tcBorders>
            <w:shd w:val="clear" w:color="auto" w:fill="FFFFFF"/>
          </w:tcPr>
          <w:p w14:paraId="3D5D2CA2" w14:textId="77777777" w:rsidR="00C21CA1" w:rsidRPr="00D87815" w:rsidRDefault="00C21CA1" w:rsidP="007E0C30">
            <w:pPr>
              <w:spacing w:after="120"/>
              <w:ind w:left="-9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8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API </w:t>
            </w:r>
            <w:r w:rsidR="00BB4FD5">
              <w:rPr>
                <w:rFonts w:ascii="Times New Roman" w:hAnsi="Times New Roman"/>
                <w:i/>
                <w:iCs/>
                <w:sz w:val="24"/>
                <w:szCs w:val="24"/>
              </w:rPr>
              <w:t>interface</w:t>
            </w:r>
          </w:p>
        </w:tc>
        <w:tc>
          <w:tcPr>
            <w:tcW w:w="5806" w:type="dxa"/>
            <w:shd w:val="clear" w:color="auto" w:fill="CCCCCC"/>
          </w:tcPr>
          <w:p w14:paraId="3A8624A2" w14:textId="77777777" w:rsidR="00C21CA1" w:rsidRPr="00D87815" w:rsidRDefault="00C21CA1" w:rsidP="007E0C30">
            <w:pPr>
              <w:spacing w:after="120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869942" w14:textId="77777777" w:rsidR="00C21CA1" w:rsidRPr="00C21CA1" w:rsidRDefault="00C21CA1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10B2488E" w14:textId="77777777" w:rsidR="00BB4FD5" w:rsidRDefault="00BB4FD5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BB4FD5">
        <w:rPr>
          <w:rFonts w:ascii="Times New Roman" w:hAnsi="Times New Roman"/>
          <w:sz w:val="24"/>
          <w:szCs w:val="24"/>
        </w:rPr>
        <w:t xml:space="preserve">Please transmit my personal data in the following format: </w:t>
      </w:r>
    </w:p>
    <w:p w14:paraId="22961F51" w14:textId="77777777" w:rsidR="00C21CA1" w:rsidRPr="00C21CA1" w:rsidRDefault="00C21CA1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21CA1">
        <w:rPr>
          <w:rFonts w:ascii="Segoe UI Symbol" w:eastAsia="MS Gothic" w:hAnsi="Segoe UI Symbol" w:cs="Segoe UI Symbol"/>
          <w:sz w:val="24"/>
          <w:szCs w:val="24"/>
        </w:rPr>
        <w:t>☐</w:t>
      </w:r>
      <w:r w:rsidRPr="00C21CA1">
        <w:rPr>
          <w:rFonts w:ascii="Times New Roman" w:hAnsi="Times New Roman"/>
          <w:sz w:val="24"/>
          <w:szCs w:val="24"/>
        </w:rPr>
        <w:t>XML</w:t>
      </w:r>
    </w:p>
    <w:p w14:paraId="743C34F3" w14:textId="77777777" w:rsidR="00C21CA1" w:rsidRPr="00C21CA1" w:rsidRDefault="00C21CA1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21CA1">
        <w:rPr>
          <w:rFonts w:ascii="Segoe UI Symbol" w:eastAsia="MS Gothic" w:hAnsi="Segoe UI Symbol" w:cs="Segoe UI Symbol"/>
          <w:sz w:val="24"/>
          <w:szCs w:val="24"/>
        </w:rPr>
        <w:t>☐</w:t>
      </w:r>
      <w:r w:rsidRPr="00C21CA1">
        <w:rPr>
          <w:rFonts w:ascii="Times New Roman" w:hAnsi="Times New Roman"/>
          <w:sz w:val="24"/>
          <w:szCs w:val="24"/>
        </w:rPr>
        <w:t xml:space="preserve">JSON </w:t>
      </w:r>
    </w:p>
    <w:p w14:paraId="44C835E7" w14:textId="77777777" w:rsidR="00C21CA1" w:rsidRPr="00C21CA1" w:rsidRDefault="00C21CA1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21CA1">
        <w:rPr>
          <w:rFonts w:ascii="Segoe UI Symbol" w:eastAsia="MS Gothic" w:hAnsi="Segoe UI Symbol" w:cs="Segoe UI Symbol"/>
          <w:sz w:val="24"/>
          <w:szCs w:val="24"/>
        </w:rPr>
        <w:t>☐</w:t>
      </w:r>
      <w:r w:rsidRPr="00C21CA1">
        <w:rPr>
          <w:rFonts w:ascii="Times New Roman" w:hAnsi="Times New Roman"/>
          <w:sz w:val="24"/>
          <w:szCs w:val="24"/>
        </w:rPr>
        <w:t>CSV</w:t>
      </w:r>
    </w:p>
    <w:p w14:paraId="4FC8C0D9" w14:textId="77777777" w:rsidR="00C21CA1" w:rsidRPr="00C21CA1" w:rsidRDefault="00C21CA1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21CA1">
        <w:rPr>
          <w:rFonts w:ascii="Segoe UI Symbol" w:eastAsia="MS Gothic" w:hAnsi="Segoe UI Symbol" w:cs="Segoe UI Symbol"/>
          <w:sz w:val="24"/>
          <w:szCs w:val="24"/>
        </w:rPr>
        <w:t>☐</w:t>
      </w:r>
      <w:r w:rsidR="006202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83D57" wp14:editId="3816392D">
                <wp:simplePos x="0" y="0"/>
                <wp:positionH relativeFrom="column">
                  <wp:posOffset>647700</wp:posOffset>
                </wp:positionH>
                <wp:positionV relativeFrom="paragraph">
                  <wp:posOffset>4445</wp:posOffset>
                </wp:positionV>
                <wp:extent cx="5063490" cy="225425"/>
                <wp:effectExtent l="0" t="0" r="3810" b="3175"/>
                <wp:wrapNone/>
                <wp:docPr id="6203319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FE4B6" w14:textId="77777777" w:rsidR="00C21CA1" w:rsidRDefault="00C21CA1" w:rsidP="00C21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" style="position:absolute;left:0;text-align:left;margin-left:51pt;margin-top:.35pt;width:398.7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" w14:anchorId="75B83D57">
                <v:path arrowok="t"/>
                <v:textbox>
                  <w:txbxContent>
                    <w:p w:rsidR="00C21CA1" w:rsidP="00C21CA1" w:rsidRDefault="00C21CA1" w14:paraId="424FE4B6" w14:textId="77777777"/>
                  </w:txbxContent>
                </v:textbox>
              </v:shape>
            </w:pict>
          </mc:Fallback>
        </mc:AlternateContent>
      </w:r>
      <w:r w:rsidR="00BB4FD5">
        <w:rPr>
          <w:rFonts w:ascii="Times New Roman" w:hAnsi="Times New Roman"/>
          <w:sz w:val="24"/>
          <w:szCs w:val="24"/>
        </w:rPr>
        <w:t>Other</w:t>
      </w:r>
      <w:r w:rsidRPr="00C21CA1">
        <w:rPr>
          <w:rFonts w:ascii="Times New Roman" w:hAnsi="Times New Roman"/>
          <w:sz w:val="24"/>
          <w:szCs w:val="24"/>
        </w:rPr>
        <w:t xml:space="preserve">: </w:t>
      </w:r>
    </w:p>
    <w:p w14:paraId="639B2E2E" w14:textId="77777777" w:rsidR="00C21CA1" w:rsidRPr="00C21CA1" w:rsidRDefault="00C21CA1" w:rsidP="007E0C30">
      <w:pPr>
        <w:spacing w:after="120" w:line="240" w:lineRule="auto"/>
        <w:ind w:left="-90"/>
        <w:jc w:val="both"/>
        <w:rPr>
          <w:rFonts w:ascii="Times New Roman" w:eastAsia="MS Gothic" w:hAnsi="Times New Roman"/>
          <w:sz w:val="24"/>
          <w:szCs w:val="24"/>
        </w:rPr>
      </w:pPr>
    </w:p>
    <w:p w14:paraId="53478363" w14:textId="77777777" w:rsidR="00C21CA1" w:rsidRPr="00C21CA1" w:rsidRDefault="00BB4FD5" w:rsidP="00C16D48">
      <w:pPr>
        <w:numPr>
          <w:ilvl w:val="0"/>
          <w:numId w:val="1"/>
        </w:numPr>
        <w:tabs>
          <w:tab w:val="left" w:pos="142"/>
        </w:tabs>
        <w:spacing w:after="120" w:line="240" w:lineRule="auto"/>
        <w:ind w:left="-90" w:firstLine="0"/>
        <w:jc w:val="both"/>
        <w:rPr>
          <w:rFonts w:ascii="Times New Roman" w:hAnsi="Times New Roman"/>
          <w:sz w:val="24"/>
          <w:szCs w:val="24"/>
        </w:rPr>
      </w:pPr>
      <w:r w:rsidRPr="00BB4FD5">
        <w:rPr>
          <w:rFonts w:ascii="Times New Roman" w:hAnsi="Times New Roman"/>
          <w:sz w:val="24"/>
          <w:szCs w:val="24"/>
        </w:rPr>
        <w:t xml:space="preserve">I would like my personal data in the selected format to be passed on to me / the </w:t>
      </w:r>
      <w:r>
        <w:rPr>
          <w:rFonts w:ascii="Times New Roman" w:hAnsi="Times New Roman"/>
          <w:sz w:val="24"/>
          <w:szCs w:val="24"/>
        </w:rPr>
        <w:t>Controller</w:t>
      </w:r>
      <w:r w:rsidRPr="00BB4FD5">
        <w:rPr>
          <w:rFonts w:ascii="Times New Roman" w:hAnsi="Times New Roman"/>
          <w:sz w:val="24"/>
          <w:szCs w:val="24"/>
        </w:rPr>
        <w:t xml:space="preserve"> I have indicated</w:t>
      </w:r>
      <w:r w:rsidR="00C21CA1" w:rsidRPr="00C21C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883D49" w14:textId="77777777" w:rsidR="00C21CA1" w:rsidRPr="00C21CA1" w:rsidRDefault="00C21CA1" w:rsidP="007E0C30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21CA1">
        <w:rPr>
          <w:rFonts w:ascii="Segoe UI Symbol" w:eastAsia="MS Gothic" w:hAnsi="Segoe UI Symbol" w:cs="Segoe UI Symbol"/>
          <w:sz w:val="24"/>
          <w:szCs w:val="24"/>
        </w:rPr>
        <w:t>☐</w:t>
      </w:r>
      <w:r w:rsidR="00BB4FD5" w:rsidRPr="00BB4FD5">
        <w:t xml:space="preserve"> </w:t>
      </w:r>
      <w:r w:rsidR="00BB4FD5" w:rsidRPr="00BB4FD5">
        <w:rPr>
          <w:rFonts w:ascii="Times New Roman" w:hAnsi="Times New Roman"/>
          <w:sz w:val="24"/>
          <w:szCs w:val="24"/>
        </w:rPr>
        <w:t xml:space="preserve">On the specified e-mail or via </w:t>
      </w:r>
      <w:r w:rsidRPr="00C21CA1">
        <w:rPr>
          <w:rFonts w:ascii="Times New Roman" w:hAnsi="Times New Roman"/>
          <w:sz w:val="24"/>
          <w:szCs w:val="24"/>
        </w:rPr>
        <w:t>API ………..</w:t>
      </w:r>
    </w:p>
    <w:p w14:paraId="7AA40EEE" w14:textId="77777777" w:rsidR="007E0C30" w:rsidRPr="00C21CA1" w:rsidRDefault="00C21CA1" w:rsidP="00206792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21CA1">
        <w:rPr>
          <w:rFonts w:ascii="Segoe UI Symbol" w:eastAsia="MS Gothic" w:hAnsi="Segoe UI Symbol" w:cs="Segoe UI Symbol"/>
          <w:sz w:val="24"/>
          <w:szCs w:val="24"/>
        </w:rPr>
        <w:t>☐</w:t>
      </w:r>
      <w:r w:rsidR="00BB4FD5" w:rsidRPr="00BB4FD5">
        <w:t xml:space="preserve"> </w:t>
      </w:r>
      <w:r w:rsidR="00BB4FD5" w:rsidRPr="00BB4FD5">
        <w:rPr>
          <w:rFonts w:ascii="Times New Roman" w:hAnsi="Times New Roman"/>
          <w:sz w:val="24"/>
          <w:szCs w:val="24"/>
        </w:rPr>
        <w:t>On physical optical or electronic media (CD, DVD, USB) at your address</w:t>
      </w:r>
    </w:p>
    <w:p w14:paraId="586D913E" w14:textId="6F5BF79D" w:rsidR="00BB4FD5" w:rsidRPr="00326532" w:rsidRDefault="00BB4FD5" w:rsidP="00BB4FD5">
      <w:pPr>
        <w:spacing w:after="120" w:line="240" w:lineRule="auto"/>
        <w:ind w:left="180" w:hanging="180"/>
        <w:rPr>
          <w:rFonts w:ascii="Times New Roman" w:hAnsi="Times New Roman"/>
          <w:sz w:val="24"/>
          <w:szCs w:val="24"/>
        </w:rPr>
      </w:pPr>
      <w:bookmarkStart w:id="2" w:name="_Hlk89707396"/>
      <w:r>
        <w:rPr>
          <w:rFonts w:ascii="Times New Roman" w:hAnsi="Times New Roman"/>
          <w:sz w:val="24"/>
          <w:szCs w:val="24"/>
        </w:rPr>
        <w:t>I</w:t>
      </w:r>
      <w:r w:rsidRPr="00AF16F7">
        <w:rPr>
          <w:rFonts w:ascii="Times New Roman" w:hAnsi="Times New Roman"/>
          <w:sz w:val="24"/>
          <w:szCs w:val="24"/>
        </w:rPr>
        <w:t xml:space="preserve">n the event of a breach of your rights under the above or applicable data protection legislation, you have the right to lodge a complaint with the </w:t>
      </w:r>
      <w:r w:rsidR="00B95485">
        <w:rPr>
          <w:rFonts w:ascii="Times New Roman" w:hAnsi="Times New Roman"/>
          <w:sz w:val="24"/>
          <w:szCs w:val="24"/>
        </w:rPr>
        <w:t>Commission for Personal Data Protection</w:t>
      </w:r>
      <w:r w:rsidR="00B95485" w:rsidRPr="00AF16F7">
        <w:rPr>
          <w:rFonts w:ascii="Times New Roman" w:hAnsi="Times New Roman"/>
          <w:sz w:val="24"/>
          <w:szCs w:val="24"/>
        </w:rPr>
        <w:t xml:space="preserve"> </w:t>
      </w:r>
    </w:p>
    <w:p w14:paraId="33BA3004" w14:textId="71675E90" w:rsidR="00CC3EC2" w:rsidRDefault="00CC3EC2" w:rsidP="00CC3EC2">
      <w:pPr>
        <w:spacing w:after="120" w:line="240" w:lineRule="auto"/>
        <w:ind w:left="18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Date:……………………</w:t>
      </w:r>
    </w:p>
    <w:p w14:paraId="4D81EA63" w14:textId="61CB99E9" w:rsidR="00CC3EC2" w:rsidRPr="009E5747" w:rsidRDefault="00CC3EC2" w:rsidP="00CC3EC2">
      <w:pPr>
        <w:spacing w:after="120" w:line="240" w:lineRule="auto"/>
        <w:ind w:left="18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Names………………….</w:t>
      </w:r>
    </w:p>
    <w:p w14:paraId="7E69DEC5" w14:textId="63154197" w:rsidR="00BB4FD5" w:rsidRDefault="00BB4FD5" w:rsidP="00BB4FD5">
      <w:pPr>
        <w:spacing w:after="120" w:line="240" w:lineRule="auto"/>
        <w:ind w:left="180" w:hanging="36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Signature</w:t>
      </w:r>
      <w:r w:rsidRPr="00326532">
        <w:rPr>
          <w:rFonts w:ascii="Times New Roman" w:hAnsi="Times New Roman"/>
          <w:sz w:val="24"/>
          <w:szCs w:val="24"/>
        </w:rPr>
        <w:t>:……………</w:t>
      </w:r>
      <w:r w:rsidR="00CC3EC2">
        <w:rPr>
          <w:rFonts w:ascii="Times New Roman" w:hAnsi="Times New Roman"/>
          <w:sz w:val="24"/>
          <w:szCs w:val="24"/>
        </w:rPr>
        <w:t>…</w:t>
      </w:r>
    </w:p>
    <w:bookmarkEnd w:id="2"/>
    <w:p w14:paraId="571AA265" w14:textId="77777777" w:rsidR="00C21CA1" w:rsidRPr="00C21CA1" w:rsidRDefault="00C21CA1" w:rsidP="007E0C30">
      <w:pPr>
        <w:ind w:left="-90"/>
        <w:rPr>
          <w:rFonts w:ascii="Times New Roman" w:hAnsi="Times New Roman"/>
          <w:sz w:val="24"/>
          <w:szCs w:val="24"/>
        </w:rPr>
      </w:pPr>
    </w:p>
    <w:p w14:paraId="33D4EE95" w14:textId="77777777" w:rsidR="00000974" w:rsidRPr="00C21CA1" w:rsidRDefault="00000974" w:rsidP="007E0C30">
      <w:pPr>
        <w:ind w:left="-90"/>
        <w:rPr>
          <w:rFonts w:ascii="Times New Roman" w:hAnsi="Times New Roman"/>
          <w:sz w:val="24"/>
          <w:szCs w:val="24"/>
        </w:rPr>
      </w:pPr>
    </w:p>
    <w:sectPr w:rsidR="00000974" w:rsidRPr="00C21CA1" w:rsidSect="007E0C30"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1417" w:right="810" w:bottom="1417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8D17" w14:textId="77777777" w:rsidR="0035328E" w:rsidRDefault="0035328E" w:rsidP="004874CC">
      <w:pPr>
        <w:spacing w:after="0" w:line="240" w:lineRule="auto"/>
      </w:pPr>
      <w:r>
        <w:separator/>
      </w:r>
    </w:p>
  </w:endnote>
  <w:endnote w:type="continuationSeparator" w:id="0">
    <w:p w14:paraId="23CB16F4" w14:textId="77777777" w:rsidR="0035328E" w:rsidRDefault="0035328E" w:rsidP="004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B859" w14:textId="2C9ABAF3" w:rsidR="00725A14" w:rsidRDefault="00725A14">
    <w:pPr>
      <w:pStyle w:val="Footer"/>
    </w:pPr>
    <w:ins w:id="3" w:author="" w:date="2024-12-20T09:06:00Z" w16du:dateUtc="2024-12-20T17:06:00Z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02D2AB" wp14:editId="543E3115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314450" cy="400050"/>
                <wp:effectExtent l="0" t="0" r="0" b="0"/>
                <wp:wrapNone/>
                <wp:docPr id="339015842" name="Text Box 2" descr="Abrites - Internal Us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670DC" w14:textId="2FA47C38" w:rsidR="00725A14" w:rsidRPr="00725A14" w:rsidRDefault="00725A14" w:rsidP="00725A14">
                            <w:pPr>
                              <w:spacing w:after="0"/>
                              <w:rPr>
                                <w:rFonts w:cs="Calibri"/>
                                <w:noProof/>
                                <w:color w:val="000000"/>
                                <w:sz w:val="24"/>
                                <w:szCs w:val="24"/>
                                <w:rPrChange w:id="4" w:author="" w:date="2024-12-20T09:06:00Z" w16du:dateUtc="2024-12-20T17:06:00Z">
                                  <w:rPr/>
                                </w:rPrChange>
                              </w:rPr>
                              <w:pPrChange w:id="5" w:author="" w:date="2024-12-20T09:06:00Z" w16du:dateUtc="2024-12-20T17:06:00Z">
                                <w:pPr/>
                              </w:pPrChange>
                            </w:pPr>
                            <w:ins w:id="6" w:author="" w:date="2024-12-20T09:06:00Z" w16du:dateUtc="2024-12-20T17:06:00Z">
                              <w:r w:rsidRPr="00725A14"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  <w:rPrChange w:id="7" w:author="" w:date="2024-12-20T09:06:00Z" w16du:dateUtc="2024-12-20T17:06:00Z">
                                    <w:rPr/>
                                  </w:rPrChange>
                                </w:rPr>
                                <w:t>Abrites - Internal Use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2D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alt="Abrites - Internal Use" style="position:absolute;margin-left:0;margin-top:0;width:103.5pt;height:31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" filled="f" stroked="f">
                <v:fill o:detectmouseclick="t"/>
                <v:textbox style="mso-fit-shape-to-text:t" inset="0,0,0,15pt">
                  <w:txbxContent>
                    <w:p w14:paraId="3B8670DC" w14:textId="2FA47C38" w:rsidR="00725A14" w:rsidRPr="00725A14" w:rsidRDefault="00725A14" w:rsidP="00725A14">
                      <w:pPr>
                        <w:spacing w:after="0"/>
                        <w:rPr>
                          <w:rFonts w:cs="Calibri"/>
                          <w:noProof/>
                          <w:color w:val="000000"/>
                          <w:sz w:val="24"/>
                          <w:szCs w:val="24"/>
                          <w:rPrChange w:id="8" w:author="" w:date="2024-12-20T09:06:00Z" w16du:dateUtc="2024-12-20T17:06:00Z">
                            <w:rPr/>
                          </w:rPrChange>
                        </w:rPr>
                        <w:pPrChange w:id="9" w:author="" w:date="2024-12-20T09:06:00Z" w16du:dateUtc="2024-12-20T17:06:00Z">
                          <w:pPr/>
                        </w:pPrChange>
                      </w:pPr>
                      <w:ins w:id="10" w:author="" w:date="2024-12-20T09:06:00Z" w16du:dateUtc="2024-12-20T17:06:00Z">
                        <w:r w:rsidRPr="00725A14"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  <w:rPrChange w:id="11" w:author="" w:date="2024-12-20T09:06:00Z" w16du:dateUtc="2024-12-20T17:06:00Z">
                              <w:rPr/>
                            </w:rPrChange>
                          </w:rPr>
                          <w:t>Abrites - Internal Use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6418" w14:textId="6D6DED67" w:rsidR="004874CC" w:rsidRDefault="00725A14" w:rsidP="004874CC">
    <w:pPr>
      <w:pStyle w:val="Footer"/>
      <w:tabs>
        <w:tab w:val="clear" w:pos="9406"/>
        <w:tab w:val="right" w:pos="11070"/>
      </w:tabs>
      <w:ind w:left="-1417" w:right="-1394"/>
    </w:pPr>
    <w:ins w:id="12" w:author="" w:date="2024-12-20T09:06:00Z" w16du:dateUtc="2024-12-20T17:06:00Z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D3972BE" wp14:editId="2902BAE5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314450" cy="400050"/>
                <wp:effectExtent l="0" t="0" r="0" b="0"/>
                <wp:wrapNone/>
                <wp:docPr id="532678376" name="Text Box 3" descr="Abrites - Internal Us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10D63" w14:textId="717B79F6" w:rsidR="00725A14" w:rsidRPr="00725A14" w:rsidRDefault="00725A14" w:rsidP="00725A14">
                            <w:pPr>
                              <w:spacing w:after="0"/>
                              <w:rPr>
                                <w:rFonts w:cs="Calibri"/>
                                <w:noProof/>
                                <w:color w:val="000000"/>
                                <w:sz w:val="24"/>
                                <w:szCs w:val="24"/>
                                <w:rPrChange w:id="13" w:author="" w:date="2024-12-20T09:06:00Z" w16du:dateUtc="2024-12-20T17:06:00Z">
                                  <w:rPr/>
                                </w:rPrChange>
                              </w:rPr>
                              <w:pPrChange w:id="14" w:author="" w:date="2024-12-20T09:06:00Z" w16du:dateUtc="2024-12-20T17:06:00Z">
                                <w:pPr/>
                              </w:pPrChange>
                            </w:pPr>
                            <w:ins w:id="15" w:author="" w:date="2024-12-20T09:06:00Z" w16du:dateUtc="2024-12-20T17:06:00Z">
                              <w:r w:rsidRPr="00725A14"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  <w:rPrChange w:id="16" w:author="" w:date="2024-12-20T09:06:00Z" w16du:dateUtc="2024-12-20T17:06:00Z">
                                    <w:rPr/>
                                  </w:rPrChange>
                                </w:rPr>
                                <w:t>Abrites - Internal Use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972B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Abrites - Internal Use" style="position:absolute;left:0;text-align:left;margin-left:0;margin-top:0;width:103.5pt;height:31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" filled="f" stroked="f">
                <v:fill o:detectmouseclick="t"/>
                <v:textbox style="mso-fit-shape-to-text:t" inset="0,0,0,15pt">
                  <w:txbxContent>
                    <w:p w14:paraId="65510D63" w14:textId="717B79F6" w:rsidR="00725A14" w:rsidRPr="00725A14" w:rsidRDefault="00725A14" w:rsidP="00725A14">
                      <w:pPr>
                        <w:spacing w:after="0"/>
                        <w:rPr>
                          <w:rFonts w:cs="Calibri"/>
                          <w:noProof/>
                          <w:color w:val="000000"/>
                          <w:sz w:val="24"/>
                          <w:szCs w:val="24"/>
                          <w:rPrChange w:id="17" w:author="" w:date="2024-12-20T09:06:00Z" w16du:dateUtc="2024-12-20T17:06:00Z">
                            <w:rPr/>
                          </w:rPrChange>
                        </w:rPr>
                        <w:pPrChange w:id="18" w:author="" w:date="2024-12-20T09:06:00Z" w16du:dateUtc="2024-12-20T17:06:00Z">
                          <w:pPr/>
                        </w:pPrChange>
                      </w:pPr>
                      <w:ins w:id="19" w:author="" w:date="2024-12-20T09:06:00Z" w16du:dateUtc="2024-12-20T17:06:00Z">
                        <w:r w:rsidRPr="00725A14"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  <w:rPrChange w:id="20" w:author="" w:date="2024-12-20T09:06:00Z" w16du:dateUtc="2024-12-20T17:06:00Z">
                              <w:rPr/>
                            </w:rPrChange>
                          </w:rPr>
                          <w:t>Abrites - Internal Use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  <w:r w:rsidR="00620282" w:rsidRPr="009C6511">
      <w:rPr>
        <w:noProof/>
      </w:rPr>
      <w:drawing>
        <wp:inline distT="0" distB="0" distL="0" distR="0" wp14:anchorId="0C804BD4" wp14:editId="30E9B8D7">
          <wp:extent cx="7556500" cy="974725"/>
          <wp:effectExtent l="0" t="0" r="0" b="0"/>
          <wp:docPr id="2" name="Picture 1" descr="Sample letter_blank-0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ple letter_blank-03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720E" w14:textId="31B28179" w:rsidR="00725A14" w:rsidRDefault="00725A14">
    <w:pPr>
      <w:pStyle w:val="Footer"/>
    </w:pPr>
    <w:ins w:id="21" w:author="" w:date="2024-12-20T09:06:00Z" w16du:dateUtc="2024-12-20T17:06:00Z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81DBDE6" wp14:editId="0B768653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314450" cy="400050"/>
                <wp:effectExtent l="0" t="0" r="0" b="0"/>
                <wp:wrapNone/>
                <wp:docPr id="2016556397" name="Text Box 1" descr="Abrites - Internal Us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415ECB" w14:textId="36DE5BDA" w:rsidR="00725A14" w:rsidRPr="00725A14" w:rsidRDefault="00725A14" w:rsidP="00725A14">
                            <w:pPr>
                              <w:spacing w:after="0"/>
                              <w:rPr>
                                <w:rFonts w:cs="Calibri"/>
                                <w:noProof/>
                                <w:color w:val="000000"/>
                                <w:sz w:val="24"/>
                                <w:szCs w:val="24"/>
                                <w:rPrChange w:id="22" w:author="" w:date="2024-12-20T09:06:00Z" w16du:dateUtc="2024-12-20T17:06:00Z">
                                  <w:rPr/>
                                </w:rPrChange>
                              </w:rPr>
                              <w:pPrChange w:id="23" w:author="" w:date="2024-12-20T09:06:00Z" w16du:dateUtc="2024-12-20T17:06:00Z">
                                <w:pPr/>
                              </w:pPrChange>
                            </w:pPr>
                            <w:ins w:id="24" w:author="" w:date="2024-12-20T09:06:00Z" w16du:dateUtc="2024-12-20T17:06:00Z">
                              <w:r w:rsidRPr="00725A14"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  <w:rPrChange w:id="25" w:author="" w:date="2024-12-20T09:06:00Z" w16du:dateUtc="2024-12-20T17:06:00Z">
                                    <w:rPr/>
                                  </w:rPrChange>
                                </w:rPr>
                                <w:t>Abrites - Internal Use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DBDE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Abrites - Internal Use" style="position:absolute;margin-left:0;margin-top:0;width:103.5pt;height:31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" filled="f" stroked="f">
                <v:fill o:detectmouseclick="t"/>
                <v:textbox style="mso-fit-shape-to-text:t" inset="0,0,0,15pt">
                  <w:txbxContent>
                    <w:p w14:paraId="10415ECB" w14:textId="36DE5BDA" w:rsidR="00725A14" w:rsidRPr="00725A14" w:rsidRDefault="00725A14" w:rsidP="00725A14">
                      <w:pPr>
                        <w:spacing w:after="0"/>
                        <w:rPr>
                          <w:rFonts w:cs="Calibri"/>
                          <w:noProof/>
                          <w:color w:val="000000"/>
                          <w:sz w:val="24"/>
                          <w:szCs w:val="24"/>
                          <w:rPrChange w:id="26" w:author="" w:date="2024-12-20T09:06:00Z" w16du:dateUtc="2024-12-20T17:06:00Z">
                            <w:rPr/>
                          </w:rPrChange>
                        </w:rPr>
                        <w:pPrChange w:id="27" w:author="" w:date="2024-12-20T09:06:00Z" w16du:dateUtc="2024-12-20T17:06:00Z">
                          <w:pPr/>
                        </w:pPrChange>
                      </w:pPr>
                      <w:ins w:id="28" w:author="" w:date="2024-12-20T09:06:00Z" w16du:dateUtc="2024-12-20T17:06:00Z">
                        <w:r w:rsidRPr="00725A14"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  <w:rPrChange w:id="29" w:author="" w:date="2024-12-20T09:06:00Z" w16du:dateUtc="2024-12-20T17:06:00Z">
                              <w:rPr/>
                            </w:rPrChange>
                          </w:rPr>
                          <w:t>Abrites - Internal Use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7AC5C" w14:textId="77777777" w:rsidR="0035328E" w:rsidRDefault="0035328E" w:rsidP="004874CC">
      <w:pPr>
        <w:spacing w:after="0" w:line="240" w:lineRule="auto"/>
      </w:pPr>
      <w:r>
        <w:separator/>
      </w:r>
    </w:p>
  </w:footnote>
  <w:footnote w:type="continuationSeparator" w:id="0">
    <w:p w14:paraId="5092F69B" w14:textId="77777777" w:rsidR="0035328E" w:rsidRDefault="0035328E" w:rsidP="0048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2C44" w14:textId="77777777" w:rsidR="004874CC" w:rsidRDefault="00620282" w:rsidP="004874CC">
    <w:pPr>
      <w:pStyle w:val="Header"/>
      <w:ind w:left="-1417"/>
    </w:pPr>
    <w:r w:rsidRPr="009C6511">
      <w:rPr>
        <w:noProof/>
      </w:rPr>
      <w:drawing>
        <wp:inline distT="0" distB="0" distL="0" distR="0" wp14:anchorId="5E94E54A" wp14:editId="112D28BB">
          <wp:extent cx="7556500" cy="1256030"/>
          <wp:effectExtent l="0" t="0" r="0" b="0"/>
          <wp:docPr id="1" name="Picture 0" descr="Sample letter_blank-0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ample letter_blank-0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66AB5"/>
    <w:multiLevelType w:val="hybridMultilevel"/>
    <w:tmpl w:val="E47E3ABC"/>
    <w:lvl w:ilvl="0" w:tplc="92FEA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6E66"/>
    <w:multiLevelType w:val="hybridMultilevel"/>
    <w:tmpl w:val="7BAA9084"/>
    <w:lvl w:ilvl="0" w:tplc="2C644C0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826213647">
    <w:abstractNumId w:val="0"/>
  </w:num>
  <w:num w:numId="2" w16cid:durableId="78828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C"/>
    <w:rsid w:val="00000974"/>
    <w:rsid w:val="00095484"/>
    <w:rsid w:val="0014798B"/>
    <w:rsid w:val="0019441A"/>
    <w:rsid w:val="001B7474"/>
    <w:rsid w:val="00203458"/>
    <w:rsid w:val="00206792"/>
    <w:rsid w:val="00222756"/>
    <w:rsid w:val="00287053"/>
    <w:rsid w:val="002C281A"/>
    <w:rsid w:val="003530FC"/>
    <w:rsid w:val="0035328E"/>
    <w:rsid w:val="00394347"/>
    <w:rsid w:val="003D48AC"/>
    <w:rsid w:val="003F6505"/>
    <w:rsid w:val="00480A29"/>
    <w:rsid w:val="00485A18"/>
    <w:rsid w:val="004874CC"/>
    <w:rsid w:val="004E48F4"/>
    <w:rsid w:val="00500320"/>
    <w:rsid w:val="005164A8"/>
    <w:rsid w:val="00557D7B"/>
    <w:rsid w:val="005B343F"/>
    <w:rsid w:val="005C493E"/>
    <w:rsid w:val="005D7A46"/>
    <w:rsid w:val="00620282"/>
    <w:rsid w:val="0064225A"/>
    <w:rsid w:val="00667050"/>
    <w:rsid w:val="006D3B7B"/>
    <w:rsid w:val="00725A14"/>
    <w:rsid w:val="00776337"/>
    <w:rsid w:val="007815A6"/>
    <w:rsid w:val="007865B4"/>
    <w:rsid w:val="00797C7E"/>
    <w:rsid w:val="007A7428"/>
    <w:rsid w:val="007E0C30"/>
    <w:rsid w:val="007E484B"/>
    <w:rsid w:val="007F6FDE"/>
    <w:rsid w:val="00861CFF"/>
    <w:rsid w:val="008A1AD3"/>
    <w:rsid w:val="008E1311"/>
    <w:rsid w:val="009035C1"/>
    <w:rsid w:val="009A263B"/>
    <w:rsid w:val="009E5747"/>
    <w:rsid w:val="009E6DF1"/>
    <w:rsid w:val="009F57F8"/>
    <w:rsid w:val="00A56635"/>
    <w:rsid w:val="00A7079E"/>
    <w:rsid w:val="00A75441"/>
    <w:rsid w:val="00A9164F"/>
    <w:rsid w:val="00AE2AA3"/>
    <w:rsid w:val="00B40C5B"/>
    <w:rsid w:val="00B6638B"/>
    <w:rsid w:val="00B95485"/>
    <w:rsid w:val="00BB4FD5"/>
    <w:rsid w:val="00C16D48"/>
    <w:rsid w:val="00C21CA1"/>
    <w:rsid w:val="00C41DFA"/>
    <w:rsid w:val="00C53483"/>
    <w:rsid w:val="00CC3EC2"/>
    <w:rsid w:val="00D62797"/>
    <w:rsid w:val="00D87815"/>
    <w:rsid w:val="00D979D9"/>
    <w:rsid w:val="00DB0A97"/>
    <w:rsid w:val="00E016CB"/>
    <w:rsid w:val="00E06AF0"/>
    <w:rsid w:val="00E338F3"/>
    <w:rsid w:val="00E84AFD"/>
    <w:rsid w:val="00EB4761"/>
    <w:rsid w:val="00F366D0"/>
    <w:rsid w:val="00F462B0"/>
    <w:rsid w:val="00FC73FD"/>
    <w:rsid w:val="3EF8D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D6455C"/>
  <w15:chartTrackingRefBased/>
  <w15:docId w15:val="{2207F9F8-A76C-AE4F-8D7F-CF46D675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CA1"/>
    <w:pPr>
      <w:keepNext/>
      <w:keepLines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4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4CC"/>
  </w:style>
  <w:style w:type="paragraph" w:styleId="Footer">
    <w:name w:val="footer"/>
    <w:basedOn w:val="Normal"/>
    <w:link w:val="FooterChar"/>
    <w:uiPriority w:val="99"/>
    <w:unhideWhenUsed/>
    <w:rsid w:val="004874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CC"/>
  </w:style>
  <w:style w:type="paragraph" w:styleId="BalloonText">
    <w:name w:val="Balloon Text"/>
    <w:basedOn w:val="Normal"/>
    <w:link w:val="BalloonTextChar"/>
    <w:uiPriority w:val="99"/>
    <w:semiHidden/>
    <w:unhideWhenUsed/>
    <w:rsid w:val="0048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4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21CA1"/>
    <w:rPr>
      <w:rFonts w:ascii="Times New Roman" w:eastAsia="Times New Roman" w:hAnsi="Times New Roman"/>
      <w:b/>
      <w:sz w:val="28"/>
      <w:szCs w:val="32"/>
      <w:lang w:val="bg-BG"/>
    </w:rPr>
  </w:style>
  <w:style w:type="character" w:styleId="Hyperlink">
    <w:name w:val="Hyperlink"/>
    <w:uiPriority w:val="99"/>
    <w:unhideWhenUsed/>
    <w:rsid w:val="00C21CA1"/>
    <w:rPr>
      <w:color w:val="0563C1"/>
      <w:u w:val="single"/>
    </w:rPr>
  </w:style>
  <w:style w:type="table" w:styleId="GridTable4">
    <w:name w:val="Grid Table 4"/>
    <w:basedOn w:val="TableNormal"/>
    <w:uiPriority w:val="49"/>
    <w:rsid w:val="00C21CA1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3">
    <w:name w:val="Grid Table 3"/>
    <w:basedOn w:val="TableNormal"/>
    <w:uiPriority w:val="48"/>
    <w:rsid w:val="00C21CA1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8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8A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B343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2e9361-60c4-4a7d-a53e-5dc54c76a13e">
      <Terms xmlns="http://schemas.microsoft.com/office/infopath/2007/PartnerControls"/>
    </lcf76f155ced4ddcb4097134ff3c332f>
    <TaxCatchAll xmlns="02ba052f-6867-4147-a9ff-7d3de3e8a8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AC3B8054E3D4298DD17412D7F82C6" ma:contentTypeVersion="15" ma:contentTypeDescription="Create a new document." ma:contentTypeScope="" ma:versionID="755957e17cb2a15f16270652a8081425">
  <xsd:schema xmlns:xsd="http://www.w3.org/2001/XMLSchema" xmlns:xs="http://www.w3.org/2001/XMLSchema" xmlns:p="http://schemas.microsoft.com/office/2006/metadata/properties" xmlns:ns2="b22e9361-60c4-4a7d-a53e-5dc54c76a13e" xmlns:ns3="02ba052f-6867-4147-a9ff-7d3de3e8a817" targetNamespace="http://schemas.microsoft.com/office/2006/metadata/properties" ma:root="true" ma:fieldsID="6833d19107183d23579aa4986a4b7b63" ns2:_="" ns3:_="">
    <xsd:import namespace="b22e9361-60c4-4a7d-a53e-5dc54c76a13e"/>
    <xsd:import namespace="02ba052f-6867-4147-a9ff-7d3de3e8a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9361-60c4-4a7d-a53e-5dc54c76a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656c2f-56e3-43bd-a875-536b973e6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052f-6867-4147-a9ff-7d3de3e8a8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db844d-bd7c-4beb-bc62-3e4114ed41d9}" ma:internalName="TaxCatchAll" ma:showField="CatchAllData" ma:web="02ba052f-6867-4147-a9ff-7d3de3e8a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63A78-681B-4535-B992-2597E8E61430}">
  <ds:schemaRefs>
    <ds:schemaRef ds:uri="http://schemas.microsoft.com/office/2006/metadata/properties"/>
    <ds:schemaRef ds:uri="http://schemas.microsoft.com/office/infopath/2007/PartnerControls"/>
    <ds:schemaRef ds:uri="b22e9361-60c4-4a7d-a53e-5dc54c76a13e"/>
    <ds:schemaRef ds:uri="02ba052f-6867-4147-a9ff-7d3de3e8a817"/>
  </ds:schemaRefs>
</ds:datastoreItem>
</file>

<file path=customXml/itemProps2.xml><?xml version="1.0" encoding="utf-8"?>
<ds:datastoreItem xmlns:ds="http://schemas.openxmlformats.org/officeDocument/2006/customXml" ds:itemID="{B0B9CE36-5165-48E8-BE33-4DA08476E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E64CF-818E-48E2-8B68-E40D1D78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e9361-60c4-4a7d-a53e-5dc54c76a13e"/>
    <ds:schemaRef ds:uri="02ba052f-6867-4147-a9ff-7d3de3e8a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Grizli777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smokey</dc:creator>
  <cp:keywords/>
  <cp:lastModifiedBy>Ivan Kakarov</cp:lastModifiedBy>
  <cp:revision>20</cp:revision>
  <dcterms:created xsi:type="dcterms:W3CDTF">2024-12-20T17:06:00Z</dcterms:created>
  <dcterms:modified xsi:type="dcterms:W3CDTF">2024-12-20T17:06:00Z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234b08df65f893cad86f7e5d4227585562054df49da0ad13b63e6498f52ad5fe</vt:lpwstr>
  </property>
  <property fmtid="{D5CDD505-2E9C-101B-9397-08002B2CF9AE}" pid="3" name="ContentTypeId">
    <vt:lpwstr>0x010100C8FAC3B8054E3D4298DD17412D7F82C6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7832356d,1434f8a2,1fc006e8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Abrites - Internal Use</vt:lpwstr>
  </property>
  <property fmtid="{D5CDD505-2E9C-101B-9397-08002B2CF9AE}" pid="8" name="MSIP_Label_31d31a61-a833-446e-9008-2b46462d0402_Enabled">
    <vt:lpwstr>true</vt:lpwstr>
  </property>
  <property fmtid="{D5CDD505-2E9C-101B-9397-08002B2CF9AE}" pid="9" name="MSIP_Label_31d31a61-a833-446e-9008-2b46462d0402_SetDate">
    <vt:lpwstr>2024-12-20T17:06:19Z</vt:lpwstr>
  </property>
  <property fmtid="{D5CDD505-2E9C-101B-9397-08002B2CF9AE}" pid="10" name="MSIP_Label_31d31a61-a833-446e-9008-2b46462d0402_Method">
    <vt:lpwstr>Standard</vt:lpwstr>
  </property>
  <property fmtid="{D5CDD505-2E9C-101B-9397-08002B2CF9AE}" pid="11" name="MSIP_Label_31d31a61-a833-446e-9008-2b46462d0402_Name">
    <vt:lpwstr>Internal Use - Unencrypted</vt:lpwstr>
  </property>
  <property fmtid="{D5CDD505-2E9C-101B-9397-08002B2CF9AE}" pid="12" name="MSIP_Label_31d31a61-a833-446e-9008-2b46462d0402_SiteId">
    <vt:lpwstr>07b68f04-cc9a-4787-8171-5677c4463f75</vt:lpwstr>
  </property>
  <property fmtid="{D5CDD505-2E9C-101B-9397-08002B2CF9AE}" pid="13" name="MSIP_Label_31d31a61-a833-446e-9008-2b46462d0402_ActionId">
    <vt:lpwstr>5b326173-9a3f-4eda-bc1a-4e140943b603</vt:lpwstr>
  </property>
  <property fmtid="{D5CDD505-2E9C-101B-9397-08002B2CF9AE}" pid="14" name="MSIP_Label_31d31a61-a833-446e-9008-2b46462d0402_ContentBits">
    <vt:lpwstr>2</vt:lpwstr>
  </property>
</Properties>
</file>