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B67B" w14:textId="77777777" w:rsidR="00E16213" w:rsidRPr="00ED56E1" w:rsidRDefault="00EB6A3A" w:rsidP="00EB6A3A">
      <w:pPr>
        <w:jc w:val="center"/>
        <w:rPr>
          <w:lang w:val="en-GB"/>
        </w:rPr>
      </w:pPr>
      <w:r w:rsidRPr="00EB6A3A"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>Access to Personal Data Request Form</w:t>
      </w:r>
    </w:p>
    <w:tbl>
      <w:tblPr>
        <w:tblW w:w="9668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3"/>
        <w:gridCol w:w="3265"/>
      </w:tblGrid>
      <w:tr w:rsidR="00C51FD1" w:rsidRPr="00C51FD1" w14:paraId="3E41C6B7" w14:textId="77777777" w:rsidTr="00C51FD1">
        <w:trPr>
          <w:trHeight w:val="517"/>
        </w:trPr>
        <w:tc>
          <w:tcPr>
            <w:tcW w:w="96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305BE2" w14:textId="6F3ACF39" w:rsidR="00C51FD1" w:rsidRPr="00C51FD1" w:rsidRDefault="00EB6A3A" w:rsidP="00331737">
            <w:pPr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You have the right to request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your</w:t>
            </w:r>
            <w:r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personal data. This is known as a Data </w:t>
            </w:r>
            <w:r w:rsidR="00454F3E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Subject </w:t>
            </w:r>
            <w:r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Access Request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(D</w:t>
            </w:r>
            <w:r w:rsidR="00454F3E">
              <w:rPr>
                <w:rFonts w:ascii="Times New Roman" w:hAnsi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AR</w:t>
            </w:r>
            <w:r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). If you want to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perform D</w:t>
            </w:r>
            <w:r w:rsidR="00E0730E">
              <w:rPr>
                <w:rFonts w:ascii="Times New Roman" w:hAnsi="Times New Roman"/>
                <w:sz w:val="24"/>
                <w:szCs w:val="24"/>
                <w:lang w:eastAsia="en-GB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AR</w:t>
            </w:r>
            <w:r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, please fill out this form and contact us by </w:t>
            </w:r>
            <w:r w:rsidR="00E0730E">
              <w:rPr>
                <w:rFonts w:ascii="Times New Roman" w:hAnsi="Times New Roman"/>
                <w:sz w:val="24"/>
                <w:szCs w:val="24"/>
                <w:lang w:val="en-GB" w:eastAsia="en-GB"/>
              </w:rPr>
              <w:t>E-</w:t>
            </w:r>
            <w:r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mail. </w:t>
            </w:r>
            <w:r>
              <w:rPr>
                <w:rFonts w:ascii="Times New Roman" w:hAnsi="Times New Roman"/>
                <w:sz w:val="24"/>
                <w:szCs w:val="24"/>
                <w:lang w:val="bg-BG" w:eastAsia="en-GB"/>
              </w:rPr>
              <w:br/>
            </w:r>
            <w:r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Please note that you </w:t>
            </w:r>
            <w:r w:rsidR="00E0730E">
              <w:rPr>
                <w:rFonts w:ascii="Times New Roman" w:hAnsi="Times New Roman"/>
                <w:sz w:val="24"/>
                <w:szCs w:val="24"/>
                <w:lang w:val="en-GB" w:eastAsia="en-GB"/>
              </w:rPr>
              <w:t>may</w:t>
            </w:r>
            <w:r w:rsidR="00E0730E"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</w:t>
            </w:r>
            <w:r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be invited to personally identify yourself. </w:t>
            </w:r>
            <w:r>
              <w:rPr>
                <w:rFonts w:ascii="Times New Roman" w:hAnsi="Times New Roman"/>
                <w:sz w:val="24"/>
                <w:szCs w:val="24"/>
                <w:lang w:val="bg-BG" w:eastAsia="en-GB"/>
              </w:rPr>
              <w:br/>
            </w:r>
            <w:r w:rsidRPr="00EB6A3A">
              <w:rPr>
                <w:rFonts w:ascii="Times New Roman" w:hAnsi="Times New Roman"/>
                <w:sz w:val="24"/>
                <w:szCs w:val="24"/>
                <w:lang w:val="bg-BG" w:eastAsia="en-GB"/>
              </w:rPr>
              <w:t>After your identification, you will be able to receive the information requested by us.</w:t>
            </w:r>
          </w:p>
        </w:tc>
      </w:tr>
      <w:tr w:rsidR="00C51FD1" w:rsidRPr="00C51FD1" w14:paraId="1F556F6D" w14:textId="77777777" w:rsidTr="00C51FD1">
        <w:trPr>
          <w:trHeight w:val="27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713D9B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45D5EA16" w14:textId="77777777" w:rsidTr="00C51FD1">
        <w:trPr>
          <w:trHeight w:val="27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A075DA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2E72A5B9" w14:textId="77777777" w:rsidTr="00C51FD1">
        <w:trPr>
          <w:trHeight w:val="27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82292E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35C30E69" w14:textId="77777777" w:rsidTr="00C51FD1">
        <w:trPr>
          <w:trHeight w:val="27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4C8624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59FA2B53" w14:textId="77777777" w:rsidTr="00C51FD1">
        <w:trPr>
          <w:trHeight w:val="292"/>
        </w:trPr>
        <w:tc>
          <w:tcPr>
            <w:tcW w:w="96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0CAB63" w14:textId="3E2CC1F5" w:rsidR="00EB6A3A" w:rsidRDefault="002F1B0B" w:rsidP="003317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bg-BG" w:eastAsia="en-GB"/>
              </w:rPr>
              <w:t>Please use the follo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wing contact details</w:t>
            </w:r>
            <w:r w:rsidR="00EB6A3A" w:rsidRPr="00EB6A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bg-BG" w:eastAsia="en-GB"/>
              </w:rPr>
              <w:t>:</w:t>
            </w:r>
          </w:p>
          <w:p w14:paraId="261AF5E7" w14:textId="5D5F8A7A" w:rsidR="00EB6A3A" w:rsidRPr="00EB6A3A" w:rsidRDefault="00C51FD1" w:rsidP="007D39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C51F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</w:p>
          <w:p w14:paraId="7358607A" w14:textId="77777777" w:rsidR="00EB6A3A" w:rsidRPr="00EB6A3A" w:rsidRDefault="00EB6A3A" w:rsidP="00EB6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EB6A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Address </w:t>
            </w:r>
            <w:r w:rsidRPr="00EB6A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en-GB"/>
              </w:rPr>
              <w:t>Sofia 1407, Lozenets district, 147 Cherni Vrah Blvd.</w:t>
            </w:r>
          </w:p>
          <w:p w14:paraId="207A260D" w14:textId="77777777" w:rsidR="00EB6A3A" w:rsidRPr="00EB6A3A" w:rsidRDefault="00EB6A3A" w:rsidP="00EB6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EB6A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Phone </w:t>
            </w:r>
            <w:r w:rsidRPr="00EB6A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en-GB"/>
              </w:rPr>
              <w:t>+359 878 807 538</w:t>
            </w:r>
          </w:p>
          <w:p w14:paraId="091292C6" w14:textId="77777777" w:rsidR="00EB6A3A" w:rsidRPr="00EB6A3A" w:rsidRDefault="00EB6A3A" w:rsidP="00EB6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en-GB"/>
              </w:rPr>
            </w:pPr>
            <w:r w:rsidRPr="00EB6A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Email </w:t>
            </w:r>
            <w:r w:rsidRPr="00EB6A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en-GB"/>
              </w:rPr>
              <w:t>privacy@abrites.com</w:t>
            </w:r>
          </w:p>
          <w:p w14:paraId="28956570" w14:textId="77777777" w:rsidR="00EB6A3A" w:rsidRPr="00EB6A3A" w:rsidRDefault="00EB6A3A" w:rsidP="00EB6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  <w:p w14:paraId="06613350" w14:textId="77777777" w:rsidR="00CA6EB9" w:rsidRPr="00EB6A3A" w:rsidRDefault="00EB6A3A" w:rsidP="00EB6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EB6A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en-GB"/>
              </w:rPr>
              <w:t>Please type "Request Data Access" in the subject line of the email.</w:t>
            </w:r>
          </w:p>
        </w:tc>
      </w:tr>
      <w:tr w:rsidR="00C51FD1" w:rsidRPr="00C51FD1" w14:paraId="216B9E0D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5CEFE2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2FD0CAF5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9B1065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3D76DBF4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06F1CA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35E456FB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E0E600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0759BE49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E9B1E1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40974C34" w14:textId="77777777" w:rsidTr="00C51FD1">
        <w:trPr>
          <w:trHeight w:val="657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E5BD2E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1CF5F97E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532D1A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4E9AF9B0" w14:textId="77777777" w:rsidTr="006B5B08">
        <w:trPr>
          <w:trHeight w:val="461"/>
        </w:trPr>
        <w:tc>
          <w:tcPr>
            <w:tcW w:w="6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3710F59" w14:textId="77777777" w:rsidR="00C51FD1" w:rsidRPr="006B5B08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. </w:t>
            </w:r>
            <w:r w:rsidR="00EB6A3A"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Names</w:t>
            </w:r>
          </w:p>
        </w:tc>
        <w:tc>
          <w:tcPr>
            <w:tcW w:w="32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3668221" w14:textId="2FDEE3C8" w:rsidR="00C51FD1" w:rsidRPr="00C51FD1" w:rsidRDefault="00E6183E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PIN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/ </w:t>
            </w:r>
            <w:r w:rsidRPr="006D15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other similar identifier</w:t>
            </w:r>
          </w:p>
        </w:tc>
      </w:tr>
      <w:tr w:rsidR="00C51FD1" w:rsidRPr="00C51FD1" w14:paraId="233337E5" w14:textId="77777777" w:rsidTr="006B5B08">
        <w:trPr>
          <w:trHeight w:val="716"/>
        </w:trPr>
        <w:tc>
          <w:tcPr>
            <w:tcW w:w="6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A69BCA4" w14:textId="77777777" w:rsidR="00C51FD1" w:rsidRPr="006B5B08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B5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76A20A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51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B5B08" w:rsidRPr="00C51FD1" w14:paraId="7489B36D" w14:textId="77777777" w:rsidTr="006B5B08">
        <w:trPr>
          <w:trHeight w:val="393"/>
        </w:trPr>
        <w:tc>
          <w:tcPr>
            <w:tcW w:w="6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528D31D" w14:textId="77777777" w:rsidR="006B5B08" w:rsidRPr="006B5B08" w:rsidRDefault="006B5B08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3. </w:t>
            </w:r>
            <w:r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Current address</w:t>
            </w:r>
          </w:p>
        </w:tc>
        <w:tc>
          <w:tcPr>
            <w:tcW w:w="3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vAlign w:val="center"/>
          </w:tcPr>
          <w:p w14:paraId="7EF412FF" w14:textId="561DD70C" w:rsidR="006B5B08" w:rsidRPr="00ED56E1" w:rsidRDefault="006B5B08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C51FD1" w:rsidRPr="00C51FD1" w14:paraId="0188A655" w14:textId="77777777" w:rsidTr="00C51FD1">
        <w:trPr>
          <w:trHeight w:val="776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1B540ED" w14:textId="77777777" w:rsidR="00C51FD1" w:rsidRPr="006B5B08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B5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51FD1" w:rsidRPr="00C51FD1" w14:paraId="2B911211" w14:textId="77777777" w:rsidTr="00C51FD1">
        <w:trPr>
          <w:trHeight w:val="353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7261C35F" w14:textId="51CFD607" w:rsidR="00C51FD1" w:rsidRPr="006B5B08" w:rsidRDefault="00E6183E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4</w:t>
            </w:r>
            <w:r w:rsidR="00C51FD1"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EB6A3A"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Phone number</w:t>
            </w:r>
            <w:r w:rsidR="00C51FD1"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</w:t>
            </w:r>
          </w:p>
        </w:tc>
      </w:tr>
      <w:tr w:rsidR="00EB6A3A" w:rsidRPr="00C51FD1" w14:paraId="5751CEEA" w14:textId="77777777" w:rsidTr="00EB6A3A">
        <w:trPr>
          <w:trHeight w:val="841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6EF39C" w14:textId="77777777" w:rsidR="00EB6A3A" w:rsidRPr="006B5B08" w:rsidRDefault="00EB6A3A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B5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768494EA" w14:textId="77777777" w:rsidR="00EB6A3A" w:rsidRPr="006B5B08" w:rsidRDefault="00EB6A3A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B5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C51FD1" w:rsidRPr="00C51FD1" w14:paraId="41AFF354" w14:textId="77777777" w:rsidTr="00C51FD1">
        <w:trPr>
          <w:trHeight w:val="433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787BD539" w14:textId="2D52AF40" w:rsidR="00C51FD1" w:rsidRPr="006B5B08" w:rsidRDefault="00E6183E" w:rsidP="006B5B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en-GB"/>
              </w:rPr>
              <w:t>5</w:t>
            </w:r>
            <w:r w:rsidR="00C51FD1" w:rsidRPr="006B5B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EB6A3A" w:rsidRPr="006B5B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en-GB"/>
              </w:rPr>
              <w:t>Details of the requested data:</w:t>
            </w:r>
          </w:p>
        </w:tc>
      </w:tr>
      <w:tr w:rsidR="00E16213" w:rsidRPr="00C51FD1" w14:paraId="59D4A0FE" w14:textId="77777777" w:rsidTr="00EB6A3A">
        <w:trPr>
          <w:trHeight w:val="976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616AEAA" w14:textId="77777777" w:rsidR="00E16213" w:rsidRPr="006B5B08" w:rsidRDefault="00E16213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7F377EBB" w14:textId="77777777" w:rsidR="00E16213" w:rsidRPr="006B5B08" w:rsidRDefault="00E16213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0F05B702" w14:textId="77777777" w:rsidR="00E16213" w:rsidRPr="006B5B08" w:rsidRDefault="00E16213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694A90EE" w14:textId="77777777" w:rsidR="00E16213" w:rsidRPr="006B5B08" w:rsidRDefault="00E16213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14:paraId="6CA6E60E" w14:textId="77777777" w:rsidR="00E16213" w:rsidRPr="006B5B08" w:rsidRDefault="00E16213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B5B08" w:rsidRPr="00C51FD1" w14:paraId="55D306D7" w14:textId="77777777" w:rsidTr="00342D22">
        <w:trPr>
          <w:trHeight w:val="453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AFF7909" w14:textId="7413F1F6" w:rsidR="006B5B08" w:rsidRPr="000A7EBF" w:rsidRDefault="006F2A11" w:rsidP="00342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lightGray"/>
                <w:lang w:val="bg-BG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6</w:t>
            </w:r>
            <w:r w:rsidR="006B5B08"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0A7EBF" w:rsidRPr="000A7E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 Operation to which the personal data relate and purpose of the request</w:t>
            </w:r>
          </w:p>
        </w:tc>
      </w:tr>
      <w:tr w:rsidR="006B5B08" w:rsidRPr="00C51FD1" w14:paraId="215BCA1F" w14:textId="77777777" w:rsidTr="000A662B">
        <w:trPr>
          <w:trHeight w:val="1126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4000F67" w14:textId="77777777" w:rsidR="006B5B08" w:rsidRPr="006B5B08" w:rsidRDefault="006B5B08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0A662B" w:rsidRPr="00C51FD1" w14:paraId="5A215D01" w14:textId="77777777" w:rsidTr="000A662B">
        <w:trPr>
          <w:trHeight w:val="65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bottom"/>
          </w:tcPr>
          <w:p w14:paraId="49DDB97A" w14:textId="3C366EEA" w:rsidR="000A662B" w:rsidRPr="000A662B" w:rsidRDefault="006F2A11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7</w:t>
            </w:r>
            <w:r w:rsidR="000A662B" w:rsidRPr="000A66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 xml:space="preserve">. </w:t>
            </w:r>
            <w:r w:rsidR="000A662B" w:rsidRPr="000A66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Address for correspondence</w:t>
            </w:r>
          </w:p>
        </w:tc>
      </w:tr>
      <w:tr w:rsidR="00414973" w:rsidRPr="00C51FD1" w14:paraId="529AD7BC" w14:textId="77777777" w:rsidTr="00ED56E1">
        <w:trPr>
          <w:trHeight w:val="65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61D901E" w14:textId="77777777" w:rsidR="001A02C0" w:rsidRDefault="00414973" w:rsidP="004149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 w:rsidRPr="004149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ab/>
            </w:r>
          </w:p>
          <w:p w14:paraId="50E7404E" w14:textId="2530C78F" w:rsidR="001A02C0" w:rsidRPr="001A02C0" w:rsidRDefault="001A02C0" w:rsidP="004149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2B43CF" w:rsidRPr="00C51FD1" w14:paraId="3EEB46B8" w14:textId="77777777" w:rsidTr="000A662B">
        <w:trPr>
          <w:trHeight w:val="65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bottom"/>
          </w:tcPr>
          <w:p w14:paraId="1FC76145" w14:textId="1C891737" w:rsidR="002B43CF" w:rsidRPr="00ED56E1" w:rsidRDefault="00414973" w:rsidP="003317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8. </w:t>
            </w:r>
            <w:r w:rsidR="000A7EBF"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Preferred form for receiving information</w:t>
            </w:r>
          </w:p>
        </w:tc>
      </w:tr>
      <w:tr w:rsidR="000A662B" w:rsidRPr="00C51FD1" w14:paraId="2B541588" w14:textId="77777777" w:rsidTr="000A662B">
        <w:trPr>
          <w:trHeight w:val="552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CFE857E" w14:textId="77777777" w:rsidR="000A662B" w:rsidRDefault="000A662B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en-GB"/>
              </w:rPr>
            </w:pPr>
          </w:p>
        </w:tc>
      </w:tr>
      <w:tr w:rsidR="00C51FD1" w:rsidRPr="00C51FD1" w14:paraId="706BA907" w14:textId="77777777" w:rsidTr="00C51FD1">
        <w:trPr>
          <w:trHeight w:val="394"/>
        </w:trPr>
        <w:tc>
          <w:tcPr>
            <w:tcW w:w="9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D311E7E" w14:textId="0F49ED4A" w:rsidR="00C51FD1" w:rsidRPr="006B5B08" w:rsidRDefault="001A02C0" w:rsidP="00342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9</w:t>
            </w:r>
            <w:r w:rsidR="00C51FD1"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EB6A3A" w:rsidRPr="006B5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en-GB"/>
              </w:rPr>
              <w:t>I confirm that I am the data subject.</w:t>
            </w:r>
          </w:p>
        </w:tc>
      </w:tr>
      <w:tr w:rsidR="00C51FD1" w:rsidRPr="00C51FD1" w14:paraId="7576EFAF" w14:textId="77777777" w:rsidTr="00C51FD1">
        <w:trPr>
          <w:trHeight w:val="517"/>
        </w:trPr>
        <w:tc>
          <w:tcPr>
            <w:tcW w:w="96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B24B04" w14:textId="77777777" w:rsidR="003C156F" w:rsidRDefault="00E51DCE" w:rsidP="00052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Date: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______</w:t>
            </w:r>
          </w:p>
          <w:p w14:paraId="44897A8F" w14:textId="2E87ED95" w:rsidR="00E51DCE" w:rsidRPr="003C156F" w:rsidRDefault="00052899" w:rsidP="00052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br/>
            </w:r>
            <w:r w:rsidR="00E51D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Name</w:t>
            </w:r>
            <w:r w:rsidR="00E51D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  <w:t>s</w:t>
            </w:r>
            <w:r w:rsidR="00E51DCE" w:rsidRPr="00C51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: ______________________________________________________________</w:t>
            </w:r>
          </w:p>
          <w:p w14:paraId="6D4068E7" w14:textId="6265F61A" w:rsidR="00C51FD1" w:rsidRPr="00C51FD1" w:rsidRDefault="00052899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br/>
            </w:r>
            <w:r w:rsidR="00EB6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Signature</w:t>
            </w:r>
            <w:r w:rsidR="00C51FD1" w:rsidRPr="00C51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: ______________________</w:t>
            </w:r>
          </w:p>
          <w:p w14:paraId="5B054D65" w14:textId="06265313" w:rsidR="000A662B" w:rsidRPr="00783A02" w:rsidRDefault="000A662B" w:rsidP="0033173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51FD1" w:rsidRPr="00C51FD1" w14:paraId="2284792F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D5FE2A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133DBBD2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29D784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3E9146AF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5B2B19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5D662DA1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5170ED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4FA8A610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F16B28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1A051CB9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F78710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1316E605" w14:textId="77777777" w:rsidTr="00C51FD1">
        <w:trPr>
          <w:trHeight w:val="27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2BA99E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70EBBCD7" w14:textId="77777777" w:rsidTr="00C51FD1">
        <w:trPr>
          <w:trHeight w:val="27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831C90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2717A3B1" w14:textId="77777777" w:rsidTr="00C51FD1">
        <w:trPr>
          <w:trHeight w:val="27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B8801D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0DD767AF" w14:textId="77777777" w:rsidTr="00C51FD1">
        <w:trPr>
          <w:trHeight w:val="27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EF77E5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7C4CAABF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B14FBC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2E0E5580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3F5E38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5B3FD634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F2CA17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76A0FD9D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0980DA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247532D7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2E68BF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1E832A68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2C3893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4CEB5E34" w14:textId="77777777" w:rsidTr="00C51FD1">
        <w:trPr>
          <w:trHeight w:val="27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FEAACE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4BD76941" w14:textId="77777777" w:rsidTr="00C51FD1">
        <w:trPr>
          <w:trHeight w:val="292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89C1A9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51FD1" w:rsidRPr="00C51FD1" w14:paraId="38524097" w14:textId="77777777" w:rsidTr="00C51FD1">
        <w:trPr>
          <w:trHeight w:val="556"/>
        </w:trPr>
        <w:tc>
          <w:tcPr>
            <w:tcW w:w="96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EDBC01" w14:textId="77777777" w:rsidR="00C51FD1" w:rsidRPr="00C51FD1" w:rsidRDefault="00C51FD1" w:rsidP="003317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684AC9C" w14:textId="77777777" w:rsidR="00C51FD1" w:rsidRPr="00C51FD1" w:rsidRDefault="00C51FD1" w:rsidP="00326532">
      <w:pPr>
        <w:spacing w:after="120" w:line="240" w:lineRule="auto"/>
        <w:ind w:left="180" w:hanging="180"/>
        <w:rPr>
          <w:rFonts w:ascii="Times New Roman" w:hAnsi="Times New Roman"/>
          <w:i/>
          <w:sz w:val="24"/>
          <w:szCs w:val="24"/>
        </w:rPr>
      </w:pPr>
    </w:p>
    <w:sectPr w:rsidR="00C51FD1" w:rsidRPr="00C51FD1" w:rsidSect="007E0C30"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1417" w:right="810" w:bottom="1417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8ECA7" w14:textId="77777777" w:rsidR="0070786E" w:rsidRDefault="0070786E" w:rsidP="004874CC">
      <w:pPr>
        <w:spacing w:after="0" w:line="240" w:lineRule="auto"/>
      </w:pPr>
      <w:r>
        <w:separator/>
      </w:r>
    </w:p>
  </w:endnote>
  <w:endnote w:type="continuationSeparator" w:id="0">
    <w:p w14:paraId="6143701A" w14:textId="77777777" w:rsidR="0070786E" w:rsidRDefault="0070786E" w:rsidP="004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3264" w14:textId="5CA56143" w:rsidR="00900404" w:rsidRDefault="00900404">
    <w:pPr>
      <w:pStyle w:val="Footer"/>
    </w:pPr>
    <w:ins w:id="0" w:author="" w:date="2024-12-16T00:32:00Z" w16du:dateUtc="2024-12-16T08:32:00Z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912D77" wp14:editId="37DC513F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314450" cy="400050"/>
                <wp:effectExtent l="0" t="0" r="0" b="0"/>
                <wp:wrapNone/>
                <wp:docPr id="260987006" name="Text Box 2" descr="Abrites - Internal Us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C32C0" w14:textId="45F3DFC5" w:rsidR="00900404" w:rsidRPr="00900404" w:rsidRDefault="00900404" w:rsidP="00900404">
                            <w:pPr>
                              <w:spacing w:after="0"/>
                              <w:rPr>
                                <w:rFonts w:cs="Calibri"/>
                                <w:noProof/>
                                <w:color w:val="000000"/>
                                <w:sz w:val="24"/>
                                <w:szCs w:val="24"/>
                                <w:rPrChange w:id="1" w:author="" w:date="2024-12-16T00:32:00Z" w16du:dateUtc="2024-12-16T08:32:00Z">
                                  <w:rPr/>
                                </w:rPrChange>
                              </w:rPr>
                              <w:pPrChange w:id="2" w:author="" w:date="2024-12-16T00:32:00Z" w16du:dateUtc="2024-12-16T08:32:00Z">
                                <w:pPr/>
                              </w:pPrChange>
                            </w:pPr>
                            <w:ins w:id="3" w:author="" w:date="2024-12-16T00:32:00Z" w16du:dateUtc="2024-12-16T08:32:00Z">
                              <w:r w:rsidRPr="00900404"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  <w:rPrChange w:id="4" w:author="" w:date="2024-12-16T00:32:00Z" w16du:dateUtc="2024-12-16T08:32:00Z">
                                    <w:rPr/>
                                  </w:rPrChange>
                                </w:rPr>
                                <w:t>Abrites - Internal Use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12D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brites - Internal Use" style="position:absolute;margin-left:0;margin-top:0;width:103.5pt;height:31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" filled="f" stroked="f">
                <v:fill o:detectmouseclick="t"/>
                <v:textbox style="mso-fit-shape-to-text:t" inset="0,0,0,15pt">
                  <w:txbxContent>
                    <w:p w14:paraId="63BC32C0" w14:textId="45F3DFC5" w:rsidR="00900404" w:rsidRPr="00900404" w:rsidRDefault="00900404" w:rsidP="00900404">
                      <w:pPr>
                        <w:spacing w:after="0"/>
                        <w:rPr>
                          <w:rFonts w:cs="Calibri"/>
                          <w:noProof/>
                          <w:color w:val="000000"/>
                          <w:sz w:val="24"/>
                          <w:szCs w:val="24"/>
                          <w:rPrChange w:id="5" w:author="" w:date="2024-12-16T00:32:00Z" w16du:dateUtc="2024-12-16T08:32:00Z">
                            <w:rPr/>
                          </w:rPrChange>
                        </w:rPr>
                        <w:pPrChange w:id="6" w:author="" w:date="2024-12-16T00:32:00Z" w16du:dateUtc="2024-12-16T08:32:00Z">
                          <w:pPr/>
                        </w:pPrChange>
                      </w:pPr>
                      <w:ins w:id="7" w:author="" w:date="2024-12-16T00:32:00Z" w16du:dateUtc="2024-12-16T08:32:00Z">
                        <w:r w:rsidRPr="00900404"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  <w:rPrChange w:id="8" w:author="" w:date="2024-12-16T00:32:00Z" w16du:dateUtc="2024-12-16T08:32:00Z">
                              <w:rPr/>
                            </w:rPrChange>
                          </w:rPr>
                          <w:t>Abrites - Internal Use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AEC6" w14:textId="351FDF92" w:rsidR="004874CC" w:rsidRDefault="00900404" w:rsidP="004874CC">
    <w:pPr>
      <w:pStyle w:val="Footer"/>
      <w:tabs>
        <w:tab w:val="clear" w:pos="9406"/>
        <w:tab w:val="right" w:pos="11070"/>
      </w:tabs>
      <w:ind w:left="-1417" w:right="-1394"/>
    </w:pPr>
    <w:ins w:id="9" w:author="" w:date="2024-12-16T00:32:00Z" w16du:dateUtc="2024-12-16T08:32:00Z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D0A933" wp14:editId="05BAD822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314450" cy="400050"/>
                <wp:effectExtent l="0" t="0" r="0" b="0"/>
                <wp:wrapNone/>
                <wp:docPr id="49711584" name="Text Box 3" descr="Abrites - Internal Us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54109" w14:textId="285CA88C" w:rsidR="00900404" w:rsidRPr="00900404" w:rsidRDefault="00900404" w:rsidP="00900404">
                            <w:pPr>
                              <w:spacing w:after="0"/>
                              <w:rPr>
                                <w:rFonts w:cs="Calibri"/>
                                <w:noProof/>
                                <w:color w:val="000000"/>
                                <w:sz w:val="24"/>
                                <w:szCs w:val="24"/>
                                <w:rPrChange w:id="10" w:author="" w:date="2024-12-16T00:32:00Z" w16du:dateUtc="2024-12-16T08:32:00Z">
                                  <w:rPr/>
                                </w:rPrChange>
                              </w:rPr>
                              <w:pPrChange w:id="11" w:author="" w:date="2024-12-16T00:32:00Z" w16du:dateUtc="2024-12-16T08:32:00Z">
                                <w:pPr/>
                              </w:pPrChange>
                            </w:pPr>
                            <w:ins w:id="12" w:author="" w:date="2024-12-16T00:32:00Z" w16du:dateUtc="2024-12-16T08:32:00Z">
                              <w:r w:rsidRPr="00900404"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  <w:rPrChange w:id="13" w:author="" w:date="2024-12-16T00:32:00Z" w16du:dateUtc="2024-12-16T08:32:00Z">
                                    <w:rPr/>
                                  </w:rPrChange>
                                </w:rPr>
                                <w:t>Abrites - Internal Use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0A9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alt="Abrites - Internal Use" style="position:absolute;left:0;text-align:left;margin-left:0;margin-top:0;width:103.5pt;height:31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" filled="f" stroked="f">
                <v:fill o:detectmouseclick="t"/>
                <v:textbox style="mso-fit-shape-to-text:t" inset="0,0,0,15pt">
                  <w:txbxContent>
                    <w:p w14:paraId="16C54109" w14:textId="285CA88C" w:rsidR="00900404" w:rsidRPr="00900404" w:rsidRDefault="00900404" w:rsidP="00900404">
                      <w:pPr>
                        <w:spacing w:after="0"/>
                        <w:rPr>
                          <w:rFonts w:cs="Calibri"/>
                          <w:noProof/>
                          <w:color w:val="000000"/>
                          <w:sz w:val="24"/>
                          <w:szCs w:val="24"/>
                          <w:rPrChange w:id="14" w:author="" w:date="2024-12-16T00:32:00Z" w16du:dateUtc="2024-12-16T08:32:00Z">
                            <w:rPr/>
                          </w:rPrChange>
                        </w:rPr>
                        <w:pPrChange w:id="15" w:author="" w:date="2024-12-16T00:32:00Z" w16du:dateUtc="2024-12-16T08:32:00Z">
                          <w:pPr/>
                        </w:pPrChange>
                      </w:pPr>
                      <w:ins w:id="16" w:author="" w:date="2024-12-16T00:32:00Z" w16du:dateUtc="2024-12-16T08:32:00Z">
                        <w:r w:rsidRPr="00900404"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  <w:rPrChange w:id="17" w:author="" w:date="2024-12-16T00:32:00Z" w16du:dateUtc="2024-12-16T08:32:00Z">
                              <w:rPr/>
                            </w:rPrChange>
                          </w:rPr>
                          <w:t>Abrites - Internal Use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  <w:r w:rsidR="00A16A0D">
      <w:rPr>
        <w:noProof/>
      </w:rPr>
      <w:drawing>
        <wp:inline distT="0" distB="0" distL="0" distR="0" wp14:anchorId="255FE389" wp14:editId="6AA8CF17">
          <wp:extent cx="7561580" cy="975995"/>
          <wp:effectExtent l="0" t="0" r="0" b="0"/>
          <wp:docPr id="2" name="Picture 1" descr="Sample letter_blank-0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ple letter_blank-03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455B" w14:textId="52D1D21B" w:rsidR="00900404" w:rsidRDefault="00900404">
    <w:pPr>
      <w:pStyle w:val="Footer"/>
    </w:pPr>
    <w:ins w:id="18" w:author="" w:date="2024-12-16T00:32:00Z" w16du:dateUtc="2024-12-16T08:32:00Z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67649B9" wp14:editId="279AED21">
                <wp:simplePos x="635" y="63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314450" cy="400050"/>
                <wp:effectExtent l="0" t="0" r="0" b="0"/>
                <wp:wrapNone/>
                <wp:docPr id="1237150297" name="Text Box 1" descr="Abrites - Internal Use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44E067" w14:textId="1E61C3A2" w:rsidR="00900404" w:rsidRPr="00900404" w:rsidRDefault="00900404" w:rsidP="00900404">
                            <w:pPr>
                              <w:spacing w:after="0"/>
                              <w:rPr>
                                <w:rFonts w:cs="Calibri"/>
                                <w:noProof/>
                                <w:color w:val="000000"/>
                                <w:sz w:val="24"/>
                                <w:szCs w:val="24"/>
                                <w:rPrChange w:id="19" w:author="" w:date="2024-12-16T00:32:00Z" w16du:dateUtc="2024-12-16T08:32:00Z">
                                  <w:rPr/>
                                </w:rPrChange>
                              </w:rPr>
                              <w:pPrChange w:id="20" w:author="" w:date="2024-12-16T00:32:00Z" w16du:dateUtc="2024-12-16T08:32:00Z">
                                <w:pPr/>
                              </w:pPrChange>
                            </w:pPr>
                            <w:ins w:id="21" w:author="" w:date="2024-12-16T00:32:00Z" w16du:dateUtc="2024-12-16T08:32:00Z">
                              <w:r w:rsidRPr="00900404">
                                <w:rPr>
                                  <w:rFonts w:cs="Calibri"/>
                                  <w:noProof/>
                                  <w:color w:val="000000"/>
                                  <w:sz w:val="24"/>
                                  <w:szCs w:val="24"/>
                                  <w:rPrChange w:id="22" w:author="" w:date="2024-12-16T00:32:00Z" w16du:dateUtc="2024-12-16T08:32:00Z">
                                    <w:rPr/>
                                  </w:rPrChange>
                                </w:rPr>
                                <w:t>Abrites - Internal Use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649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alt="Abrites - Internal Use" style="position:absolute;margin-left:0;margin-top:0;width:103.5pt;height:31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" filled="f" stroked="f">
                <v:fill o:detectmouseclick="t"/>
                <v:textbox style="mso-fit-shape-to-text:t" inset="0,0,0,15pt">
                  <w:txbxContent>
                    <w:p w14:paraId="6544E067" w14:textId="1E61C3A2" w:rsidR="00900404" w:rsidRPr="00900404" w:rsidRDefault="00900404" w:rsidP="00900404">
                      <w:pPr>
                        <w:spacing w:after="0"/>
                        <w:rPr>
                          <w:rFonts w:cs="Calibri"/>
                          <w:noProof/>
                          <w:color w:val="000000"/>
                          <w:sz w:val="24"/>
                          <w:szCs w:val="24"/>
                          <w:rPrChange w:id="23" w:author="" w:date="2024-12-16T00:32:00Z" w16du:dateUtc="2024-12-16T08:32:00Z">
                            <w:rPr/>
                          </w:rPrChange>
                        </w:rPr>
                        <w:pPrChange w:id="24" w:author="" w:date="2024-12-16T00:32:00Z" w16du:dateUtc="2024-12-16T08:32:00Z">
                          <w:pPr/>
                        </w:pPrChange>
                      </w:pPr>
                      <w:ins w:id="25" w:author="" w:date="2024-12-16T00:32:00Z" w16du:dateUtc="2024-12-16T08:32:00Z">
                        <w:r w:rsidRPr="00900404">
                          <w:rPr>
                            <w:rFonts w:cs="Calibri"/>
                            <w:noProof/>
                            <w:color w:val="000000"/>
                            <w:sz w:val="24"/>
                            <w:szCs w:val="24"/>
                            <w:rPrChange w:id="26" w:author="" w:date="2024-12-16T00:32:00Z" w16du:dateUtc="2024-12-16T08:32:00Z">
                              <w:rPr/>
                            </w:rPrChange>
                          </w:rPr>
                          <w:t>Abrites - Internal Use</w:t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9352" w14:textId="77777777" w:rsidR="0070786E" w:rsidRDefault="0070786E" w:rsidP="004874CC">
      <w:pPr>
        <w:spacing w:after="0" w:line="240" w:lineRule="auto"/>
      </w:pPr>
      <w:r>
        <w:separator/>
      </w:r>
    </w:p>
  </w:footnote>
  <w:footnote w:type="continuationSeparator" w:id="0">
    <w:p w14:paraId="231AF30E" w14:textId="77777777" w:rsidR="0070786E" w:rsidRDefault="0070786E" w:rsidP="0048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33F8" w14:textId="77777777" w:rsidR="004874CC" w:rsidRDefault="00A16A0D" w:rsidP="004874CC">
    <w:pPr>
      <w:pStyle w:val="Header"/>
      <w:ind w:left="-1417"/>
    </w:pPr>
    <w:r>
      <w:rPr>
        <w:noProof/>
      </w:rPr>
      <w:drawing>
        <wp:inline distT="0" distB="0" distL="0" distR="0" wp14:anchorId="63CD3ACF" wp14:editId="5356008C">
          <wp:extent cx="7561580" cy="1257300"/>
          <wp:effectExtent l="0" t="0" r="0" b="0"/>
          <wp:docPr id="1" name="Picture 0" descr="Sample letter_blank-0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ample letter_blank-0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66AB5"/>
    <w:multiLevelType w:val="hybridMultilevel"/>
    <w:tmpl w:val="E47E3ABC"/>
    <w:lvl w:ilvl="0" w:tplc="92FEA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C"/>
    <w:rsid w:val="00000974"/>
    <w:rsid w:val="00021102"/>
    <w:rsid w:val="00052899"/>
    <w:rsid w:val="0007284A"/>
    <w:rsid w:val="000833FF"/>
    <w:rsid w:val="000958AA"/>
    <w:rsid w:val="000A662B"/>
    <w:rsid w:val="000A7EBF"/>
    <w:rsid w:val="001A02C0"/>
    <w:rsid w:val="001F0E2C"/>
    <w:rsid w:val="00202EA3"/>
    <w:rsid w:val="00240038"/>
    <w:rsid w:val="00257548"/>
    <w:rsid w:val="00272BFD"/>
    <w:rsid w:val="00287053"/>
    <w:rsid w:val="00291C0F"/>
    <w:rsid w:val="002B43CF"/>
    <w:rsid w:val="002F1B0B"/>
    <w:rsid w:val="003029C4"/>
    <w:rsid w:val="00311EB8"/>
    <w:rsid w:val="00326532"/>
    <w:rsid w:val="00331737"/>
    <w:rsid w:val="00342D22"/>
    <w:rsid w:val="003530FC"/>
    <w:rsid w:val="003870D4"/>
    <w:rsid w:val="003B6C3E"/>
    <w:rsid w:val="003C156F"/>
    <w:rsid w:val="00414973"/>
    <w:rsid w:val="004427EA"/>
    <w:rsid w:val="00454F3E"/>
    <w:rsid w:val="00480A29"/>
    <w:rsid w:val="004874CC"/>
    <w:rsid w:val="0049347E"/>
    <w:rsid w:val="004C7465"/>
    <w:rsid w:val="004E48F4"/>
    <w:rsid w:val="00500E9F"/>
    <w:rsid w:val="005164A8"/>
    <w:rsid w:val="005C493E"/>
    <w:rsid w:val="005F1B10"/>
    <w:rsid w:val="00667050"/>
    <w:rsid w:val="006B5B08"/>
    <w:rsid w:val="006D15D6"/>
    <w:rsid w:val="006D3B7B"/>
    <w:rsid w:val="006F2A11"/>
    <w:rsid w:val="0070786E"/>
    <w:rsid w:val="00713F27"/>
    <w:rsid w:val="00760A7F"/>
    <w:rsid w:val="007815A6"/>
    <w:rsid w:val="00783A02"/>
    <w:rsid w:val="00793858"/>
    <w:rsid w:val="00797C7E"/>
    <w:rsid w:val="007B40F0"/>
    <w:rsid w:val="007C20B4"/>
    <w:rsid w:val="007D39B2"/>
    <w:rsid w:val="007E0C30"/>
    <w:rsid w:val="00842373"/>
    <w:rsid w:val="00861CFF"/>
    <w:rsid w:val="00867065"/>
    <w:rsid w:val="00883039"/>
    <w:rsid w:val="008A1AD3"/>
    <w:rsid w:val="00900404"/>
    <w:rsid w:val="00982406"/>
    <w:rsid w:val="009F2CF9"/>
    <w:rsid w:val="009F57F8"/>
    <w:rsid w:val="00A16A0D"/>
    <w:rsid w:val="00A9164F"/>
    <w:rsid w:val="00AD2C2B"/>
    <w:rsid w:val="00AE2AA3"/>
    <w:rsid w:val="00B3486B"/>
    <w:rsid w:val="00BC417D"/>
    <w:rsid w:val="00BC526B"/>
    <w:rsid w:val="00BF6D03"/>
    <w:rsid w:val="00C21CA1"/>
    <w:rsid w:val="00C270E6"/>
    <w:rsid w:val="00C46FF8"/>
    <w:rsid w:val="00C51FD1"/>
    <w:rsid w:val="00CA21E9"/>
    <w:rsid w:val="00CA6EB9"/>
    <w:rsid w:val="00D126D9"/>
    <w:rsid w:val="00D46111"/>
    <w:rsid w:val="00D62797"/>
    <w:rsid w:val="00D87815"/>
    <w:rsid w:val="00DA133F"/>
    <w:rsid w:val="00DB0A97"/>
    <w:rsid w:val="00E06AF0"/>
    <w:rsid w:val="00E0730E"/>
    <w:rsid w:val="00E16213"/>
    <w:rsid w:val="00E51DCE"/>
    <w:rsid w:val="00E6183E"/>
    <w:rsid w:val="00EB4761"/>
    <w:rsid w:val="00EB6A3A"/>
    <w:rsid w:val="00ED56E1"/>
    <w:rsid w:val="00EE461D"/>
    <w:rsid w:val="00EF7047"/>
    <w:rsid w:val="00F05854"/>
    <w:rsid w:val="00F23E13"/>
    <w:rsid w:val="00FB01EF"/>
    <w:rsid w:val="00FE3178"/>
    <w:rsid w:val="5D84C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7433F"/>
  <w15:chartTrackingRefBased/>
  <w15:docId w15:val="{4FA91068-4D90-4CFF-8B92-BC039168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CA1"/>
    <w:pPr>
      <w:keepNext/>
      <w:keepLines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4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4CC"/>
  </w:style>
  <w:style w:type="paragraph" w:styleId="Footer">
    <w:name w:val="footer"/>
    <w:basedOn w:val="Normal"/>
    <w:link w:val="FooterChar"/>
    <w:uiPriority w:val="99"/>
    <w:unhideWhenUsed/>
    <w:rsid w:val="004874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CC"/>
  </w:style>
  <w:style w:type="paragraph" w:styleId="BalloonText">
    <w:name w:val="Balloon Text"/>
    <w:basedOn w:val="Normal"/>
    <w:link w:val="BalloonTextChar"/>
    <w:uiPriority w:val="99"/>
    <w:semiHidden/>
    <w:unhideWhenUsed/>
    <w:rsid w:val="0048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4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21CA1"/>
    <w:rPr>
      <w:rFonts w:ascii="Times New Roman" w:eastAsia="Times New Roman" w:hAnsi="Times New Roman"/>
      <w:b/>
      <w:sz w:val="28"/>
      <w:szCs w:val="32"/>
      <w:lang w:val="bg-BG"/>
    </w:rPr>
  </w:style>
  <w:style w:type="character" w:styleId="Hyperlink">
    <w:name w:val="Hyperlink"/>
    <w:uiPriority w:val="99"/>
    <w:unhideWhenUsed/>
    <w:rsid w:val="00C21CA1"/>
    <w:rPr>
      <w:color w:val="0563C1"/>
      <w:u w:val="single"/>
    </w:rPr>
  </w:style>
  <w:style w:type="table" w:styleId="GridTable4">
    <w:name w:val="Grid Table 4"/>
    <w:basedOn w:val="TableNormal"/>
    <w:uiPriority w:val="49"/>
    <w:rsid w:val="00C21CA1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3">
    <w:name w:val="Grid Table 3"/>
    <w:basedOn w:val="TableNormal"/>
    <w:uiPriority w:val="48"/>
    <w:rsid w:val="00C21CA1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UnresolvedMention">
    <w:name w:val="Unresolved Mention"/>
    <w:uiPriority w:val="99"/>
    <w:semiHidden/>
    <w:unhideWhenUsed/>
    <w:rsid w:val="00CA6E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70D4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1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E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2e9361-60c4-4a7d-a53e-5dc54c76a13e">
      <Terms xmlns="http://schemas.microsoft.com/office/infopath/2007/PartnerControls"/>
    </lcf76f155ced4ddcb4097134ff3c332f>
    <TaxCatchAll xmlns="02ba052f-6867-4147-a9ff-7d3de3e8a8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AC3B8054E3D4298DD17412D7F82C6" ma:contentTypeVersion="15" ma:contentTypeDescription="Create a new document." ma:contentTypeScope="" ma:versionID="755957e17cb2a15f16270652a8081425">
  <xsd:schema xmlns:xsd="http://www.w3.org/2001/XMLSchema" xmlns:xs="http://www.w3.org/2001/XMLSchema" xmlns:p="http://schemas.microsoft.com/office/2006/metadata/properties" xmlns:ns2="b22e9361-60c4-4a7d-a53e-5dc54c76a13e" xmlns:ns3="02ba052f-6867-4147-a9ff-7d3de3e8a817" targetNamespace="http://schemas.microsoft.com/office/2006/metadata/properties" ma:root="true" ma:fieldsID="6833d19107183d23579aa4986a4b7b63" ns2:_="" ns3:_="">
    <xsd:import namespace="b22e9361-60c4-4a7d-a53e-5dc54c76a13e"/>
    <xsd:import namespace="02ba052f-6867-4147-a9ff-7d3de3e8a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9361-60c4-4a7d-a53e-5dc54c76a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656c2f-56e3-43bd-a875-536b973e6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052f-6867-4147-a9ff-7d3de3e8a8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db844d-bd7c-4beb-bc62-3e4114ed41d9}" ma:internalName="TaxCatchAll" ma:showField="CatchAllData" ma:web="02ba052f-6867-4147-a9ff-7d3de3e8a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BEB24-CDEE-4DB2-8C47-276C850AA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FF369-0E43-4490-86F4-404CEC149042}">
  <ds:schemaRefs>
    <ds:schemaRef ds:uri="http://schemas.microsoft.com/office/2006/metadata/properties"/>
    <ds:schemaRef ds:uri="http://schemas.microsoft.com/office/infopath/2007/PartnerControls"/>
    <ds:schemaRef ds:uri="b22e9361-60c4-4a7d-a53e-5dc54c76a13e"/>
    <ds:schemaRef ds:uri="02ba052f-6867-4147-a9ff-7d3de3e8a817"/>
  </ds:schemaRefs>
</ds:datastoreItem>
</file>

<file path=customXml/itemProps3.xml><?xml version="1.0" encoding="utf-8"?>
<ds:datastoreItem xmlns:ds="http://schemas.openxmlformats.org/officeDocument/2006/customXml" ds:itemID="{C75D3AA5-D6BF-4789-804C-D8D26D871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Grizli777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smokey</dc:creator>
  <cp:keywords/>
  <cp:lastModifiedBy>Andrey Stankov</cp:lastModifiedBy>
  <cp:revision>40</cp:revision>
  <dcterms:created xsi:type="dcterms:W3CDTF">2024-12-16T08:32:00Z</dcterms:created>
  <dcterms:modified xsi:type="dcterms:W3CDTF">2024-12-16T08:32:00Z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79a0c8ab2704e06f624453c59a2592443d13697fc59d98093d45b3152cdac0a2</vt:lpwstr>
  </property>
  <property fmtid="{D5CDD505-2E9C-101B-9397-08002B2CF9AE}" pid="3" name="ContentTypeId">
    <vt:lpwstr>0x010100C8FAC3B8054E3D4298DD17412D7F82C6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49bd6a59,f8e587e,2f689e0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Abrites - Internal Use</vt:lpwstr>
  </property>
  <property fmtid="{D5CDD505-2E9C-101B-9397-08002B2CF9AE}" pid="8" name="MSIP_Label_31d31a61-a833-446e-9008-2b46462d0402_Enabled">
    <vt:lpwstr>true</vt:lpwstr>
  </property>
  <property fmtid="{D5CDD505-2E9C-101B-9397-08002B2CF9AE}" pid="9" name="MSIP_Label_31d31a61-a833-446e-9008-2b46462d0402_SetDate">
    <vt:lpwstr>2024-12-16T08:32:48Z</vt:lpwstr>
  </property>
  <property fmtid="{D5CDD505-2E9C-101B-9397-08002B2CF9AE}" pid="10" name="MSIP_Label_31d31a61-a833-446e-9008-2b46462d0402_Method">
    <vt:lpwstr>Standard</vt:lpwstr>
  </property>
  <property fmtid="{D5CDD505-2E9C-101B-9397-08002B2CF9AE}" pid="11" name="MSIP_Label_31d31a61-a833-446e-9008-2b46462d0402_Name">
    <vt:lpwstr>Internal Use - Unencrypted</vt:lpwstr>
  </property>
  <property fmtid="{D5CDD505-2E9C-101B-9397-08002B2CF9AE}" pid="12" name="MSIP_Label_31d31a61-a833-446e-9008-2b46462d0402_SiteId">
    <vt:lpwstr>07b68f04-cc9a-4787-8171-5677c4463f75</vt:lpwstr>
  </property>
  <property fmtid="{D5CDD505-2E9C-101B-9397-08002B2CF9AE}" pid="13" name="MSIP_Label_31d31a61-a833-446e-9008-2b46462d0402_ActionId">
    <vt:lpwstr>0185264f-b90e-4045-ae95-0b8df8b3013d</vt:lpwstr>
  </property>
  <property fmtid="{D5CDD505-2E9C-101B-9397-08002B2CF9AE}" pid="14" name="MSIP_Label_31d31a61-a833-446e-9008-2b46462d0402_ContentBits">
    <vt:lpwstr>2</vt:lpwstr>
  </property>
</Properties>
</file>